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FFA" w:rsidP="00771AA9" w:rsidRDefault="001A47E5" w14:paraId="4C440333" w14:textId="77777777">
      <w:pPr>
        <w:pStyle w:val="Rubrik"/>
        <w:rPr>
          <w:sz w:val="28"/>
          <w:szCs w:val="28"/>
        </w:rPr>
      </w:pPr>
      <w:r w:rsidRPr="001A47E5">
        <w:rPr>
          <w:bCs/>
        </w:rPr>
        <w:t>Medarbetarstöd - vid anmälan</w:t>
      </w:r>
    </w:p>
    <w:p w:rsidR="00771AA9" w:rsidP="00771AA9" w:rsidRDefault="00771AA9" w14:paraId="683BA805" w14:textId="77777777">
      <w:bookmarkStart w:name="_Toc328994705" w:id="0"/>
      <w:bookmarkStart w:name="_Toc338760453" w:id="1"/>
      <w:bookmarkStart w:name="_Toc338760517" w:id="2"/>
    </w:p>
    <w:p w:rsidR="00771AA9" w:rsidP="00771AA9" w:rsidRDefault="00771AA9" w14:paraId="53A9C89E" w14:textId="77777777">
      <w:pPr>
        <w:rPr>
          <w:b/>
        </w:rPr>
      </w:pPr>
      <w:r>
        <w:rPr>
          <w:b/>
          <w:noProof/>
        </w:rPr>
        <mc:AlternateContent>
          <mc:Choice Requires="wps">
            <w:drawing>
              <wp:anchor distT="0" distB="0" distL="114300" distR="114300" simplePos="0" relativeHeight="251657216" behindDoc="0" locked="0" layoutInCell="1" allowOverlap="1" wp14:editId="58DA5EE1" wp14:anchorId="714E031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41EE690D"/>
            </w:pict>
          </mc:Fallback>
        </mc:AlternateContent>
      </w:r>
    </w:p>
    <w:p w:rsidRPr="00DD76C3" w:rsidR="00771AA9" w:rsidP="00771AA9" w:rsidRDefault="00771AA9" w14:paraId="33823874" w14:textId="77777777">
      <w:pPr>
        <w:rPr>
          <w:b/>
        </w:rPr>
      </w:pPr>
      <w:r w:rsidRPr="00DD76C3">
        <w:rPr>
          <w:b/>
        </w:rPr>
        <w:t>Hitta i dokumentet</w:t>
      </w:r>
    </w:p>
    <w:p w:rsidR="00771AA9" w:rsidP="00771AA9" w:rsidRDefault="00771AA9" w14:paraId="25BC98ED" w14:textId="77777777">
      <w:pPr>
        <w:sectPr w:rsidR="00771AA9" w:rsidSect="00216D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964" w:gutter="0"/>
          <w:cols w:space="720"/>
          <w:docGrid w:linePitch="326"/>
        </w:sectPr>
      </w:pPr>
    </w:p>
    <w:p w:rsidR="00771AA9" w:rsidP="00771AA9" w:rsidRDefault="00771AA9" w14:paraId="4F438D52" w14:textId="77777777"/>
    <w:p w:rsidR="00771AA9" w:rsidP="00771AA9" w:rsidRDefault="00771AA9" w14:paraId="6D9158BB" w14:textId="77777777">
      <w:pPr>
        <w:pStyle w:val="Innehll1"/>
        <w:sectPr w:rsidR="00771AA9" w:rsidSect="00771AA9">
          <w:type w:val="continuous"/>
          <w:pgSz w:w="11906" w:h="16838"/>
          <w:pgMar w:top="1417" w:right="1417" w:bottom="1417" w:left="1417" w:header="720" w:footer="720" w:gutter="0"/>
          <w:cols w:space="720"/>
          <w:titlePg/>
          <w:docGrid w:linePitch="272"/>
        </w:sectPr>
      </w:pPr>
    </w:p>
    <w:p w:rsidR="00F73F47" w:rsidRDefault="00771AA9" w14:paraId="4740930E" w14:textId="77777777">
      <w:pPr>
        <w:pStyle w:val="Innehll1"/>
        <w:rPr>
          <w:rFonts w:asciiTheme="minorHAnsi" w:hAnsiTheme="minorHAnsi" w:eastAsiaTheme="minorEastAsia" w:cstheme="minorBidi"/>
          <w:color w:val="auto"/>
          <w:kern w:val="2"/>
          <w:sz w:val="24"/>
          <w:szCs w:val="24"/>
          <w:u w:val="none"/>
          <w14:ligatures w14:val="standardContextual"/>
        </w:rPr>
      </w:pPr>
      <w:r w:rsidRPr="003D5CA7">
        <w:fldChar w:fldCharType="begin"/>
      </w:r>
      <w:r w:rsidRPr="003D5CA7">
        <w:instrText xml:space="preserve"> TOC \o "1-1" \n \h \z \u </w:instrText>
      </w:r>
      <w:r w:rsidRPr="003D5CA7">
        <w:fldChar w:fldCharType="separate"/>
      </w:r>
      <w:hyperlink w:history="1" w:anchor="_Toc231905916">
        <w:r w:rsidRPr="0029238E" w:rsidR="00F73F47">
          <w:rPr>
            <w:rStyle w:val="Hyperlnk"/>
          </w:rPr>
          <w:t>Syfte</w:t>
        </w:r>
      </w:hyperlink>
    </w:p>
    <w:p w:rsidR="00F73F47" w:rsidRDefault="00F73F47" w14:paraId="13565FB3"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17">
        <w:r w:rsidRPr="0029238E">
          <w:rPr>
            <w:rStyle w:val="Hyperlnk"/>
          </w:rPr>
          <w:t>Bakgrund</w:t>
        </w:r>
      </w:hyperlink>
    </w:p>
    <w:p w:rsidR="00F73F47" w:rsidRDefault="00F73F47" w14:paraId="73A200C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18">
        <w:r w:rsidRPr="0029238E">
          <w:rPr>
            <w:rStyle w:val="Hyperlnk"/>
          </w:rPr>
          <w:t>Innehåll och organisation</w:t>
        </w:r>
      </w:hyperlink>
    </w:p>
    <w:p w:rsidR="00F73F47" w:rsidRDefault="00F73F47" w14:paraId="2905FA8A"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19">
        <w:r w:rsidRPr="0029238E">
          <w:rPr>
            <w:rStyle w:val="Hyperlnk"/>
          </w:rPr>
          <w:t>Information och utbildning</w:t>
        </w:r>
      </w:hyperlink>
    </w:p>
    <w:p w:rsidR="00F73F47" w:rsidRDefault="00F73F47" w14:paraId="656944FD"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20">
        <w:r w:rsidRPr="0029238E">
          <w:rPr>
            <w:rStyle w:val="Hyperlnk"/>
          </w:rPr>
          <w:t>Handlingsplan</w:t>
        </w:r>
      </w:hyperlink>
    </w:p>
    <w:p w:rsidR="00F73F47" w:rsidRDefault="00F73F47" w14:paraId="12889B58"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21">
        <w:r w:rsidRPr="0029238E">
          <w:rPr>
            <w:rStyle w:val="Hyperlnk"/>
          </w:rPr>
          <w:t>Övrigt</w:t>
        </w:r>
      </w:hyperlink>
    </w:p>
    <w:p w:rsidR="00F73F47" w:rsidRDefault="00F73F47" w14:paraId="1DBC34FF"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22">
        <w:r w:rsidRPr="0029238E">
          <w:rPr>
            <w:rStyle w:val="Hyperlnk"/>
          </w:rPr>
          <w:t>Bilagor</w:t>
        </w:r>
      </w:hyperlink>
    </w:p>
    <w:p w:rsidR="00F73F47" w:rsidRDefault="00F73F47" w14:paraId="5849CCB0"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23">
        <w:r w:rsidRPr="0029238E">
          <w:rPr>
            <w:rStyle w:val="Hyperlnk"/>
          </w:rPr>
          <w:t>Uppdaterat från föregående version</w:t>
        </w:r>
      </w:hyperlink>
    </w:p>
    <w:p w:rsidR="00F73F47" w:rsidRDefault="00F73F47" w14:paraId="223E62AB" w14:textId="77777777">
      <w:pPr>
        <w:pStyle w:val="Innehll1"/>
        <w:rPr>
          <w:rFonts w:asciiTheme="minorHAnsi" w:hAnsiTheme="minorHAnsi" w:eastAsiaTheme="minorEastAsia" w:cstheme="minorBidi"/>
          <w:color w:val="auto"/>
          <w:kern w:val="2"/>
          <w:sz w:val="24"/>
          <w:szCs w:val="24"/>
          <w:u w:val="none"/>
          <w14:ligatures w14:val="standardContextual"/>
        </w:rPr>
      </w:pPr>
      <w:hyperlink w:history="1" w:anchor="_Toc231905924">
        <w:r w:rsidRPr="0029238E">
          <w:rPr>
            <w:rStyle w:val="Hyperlnk"/>
          </w:rPr>
          <w:t>Medarbetarstöd vid anmälan - handlingsplan</w:t>
        </w:r>
      </w:hyperlink>
    </w:p>
    <w:p w:rsidR="00771AA9" w:rsidP="00771AA9" w:rsidRDefault="00771AA9" w14:paraId="051E731A" w14:textId="4E5BEEB8">
      <w:pPr>
        <w:rPr>
          <w:sz w:val="22"/>
        </w:rPr>
        <w:sectPr w:rsidR="00771AA9" w:rsidSect="00771AA9">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7" w:right="1417" w:bottom="1417" w:left="1417" w:header="720" w:footer="720" w:gutter="0"/>
          <w:cols w:space="720" w:num="2" w:sep="1"/>
          <w:titlePg/>
          <w:docGrid w:linePitch="272"/>
        </w:sectPr>
      </w:pPr>
      <w:r w:rsidRPr="003D5CA7">
        <w:rPr>
          <w:sz w:val="22"/>
        </w:rPr>
        <w:fldChar w:fldCharType="end"/>
      </w:r>
    </w:p>
    <w:p w:rsidRPr="00771AA9" w:rsidR="00771AA9" w:rsidP="00771AA9" w:rsidRDefault="00771AA9" w14:paraId="7C325EB8" w14:textId="77777777">
      <w:pPr>
        <w:rPr>
          <w:sz w:val="22"/>
        </w:rPr>
      </w:pPr>
      <w:r>
        <w:rPr>
          <w:b/>
          <w:noProof/>
        </w:rPr>
        <mc:AlternateContent>
          <mc:Choice Requires="wps">
            <w:drawing>
              <wp:anchor distT="0" distB="0" distL="114300" distR="114300" simplePos="0" relativeHeight="251659264" behindDoc="0" locked="0" layoutInCell="1" allowOverlap="1" wp14:editId="00F4BFE0" wp14:anchorId="4C76B46E">
                <wp:simplePos x="0" y="0"/>
                <wp:positionH relativeFrom="column">
                  <wp:posOffset>11430</wp:posOffset>
                </wp:positionH>
                <wp:positionV relativeFrom="paragraph">
                  <wp:posOffset>143007</wp:posOffset>
                </wp:positionV>
                <wp:extent cx="5569536" cy="0"/>
                <wp:effectExtent l="0" t="0" r="12700" b="19050"/>
                <wp:wrapNone/>
                <wp:docPr id="11" name="Rak 11"/>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" from=".9pt,11.25pt" to="439.45pt,11.25pt" w14:anchorId="7ABECBE3"/>
            </w:pict>
          </mc:Fallback>
        </mc:AlternateContent>
      </w:r>
    </w:p>
    <w:bookmarkEnd w:id="0"/>
    <w:bookmarkEnd w:id="1"/>
    <w:bookmarkEnd w:id="2"/>
    <w:p w:rsidR="00AB4CBB" w:rsidP="00AB4CBB" w:rsidRDefault="00AB4CBB" w14:paraId="3DBF2137" w14:textId="77777777">
      <w:pPr>
        <w:rPr>
          <w:b/>
        </w:rPr>
      </w:pPr>
    </w:p>
    <w:p w:rsidRPr="00490A2A" w:rsidR="00AB4CBB" w:rsidP="00AB4CBB" w:rsidRDefault="00AB4CBB" w14:paraId="686A0E13" w14:textId="77777777">
      <w:pPr>
        <w:pStyle w:val="Rubrik1"/>
      </w:pPr>
      <w:bookmarkStart w:name="_Toc231905916" w:id="3"/>
      <w:r w:rsidRPr="00490A2A">
        <w:t>Syfte</w:t>
      </w:r>
      <w:bookmarkEnd w:id="3"/>
    </w:p>
    <w:p w:rsidRPr="007768EA" w:rsidR="00AB4CBB" w:rsidP="00AB4CBB" w:rsidRDefault="00AB4CBB" w14:paraId="47AAD99A" w14:textId="4759FA02">
      <w:pPr>
        <w:rPr>
          <w:rFonts w:ascii="Garamond" w:hAnsi="Garamond"/>
          <w:bCs/>
        </w:rPr>
      </w:pPr>
      <w:r w:rsidRPr="007768EA">
        <w:rPr>
          <w:rFonts w:ascii="Garamond" w:hAnsi="Garamond"/>
        </w:rPr>
        <w:t xml:space="preserve">Beskriver hur Region Halland erbjuder stöd och hjälp till berörd/berörda medarbetare vid anmälan till exempelvis Inspektionen för vård och omsorg (IVO) enligt</w:t>
      </w:r>
      <w:r w:rsidR="00CF269E">
        <w:rPr>
          <w:rFonts w:ascii="Garamond" w:hAnsi="Garamond"/>
        </w:rPr>
        <w:t/>
      </w:r>
      <w:r w:rsidRPr="007768EA">
        <w:rPr>
          <w:rFonts w:ascii="Garamond" w:hAnsi="Garamond"/>
        </w:rPr>
        <w:t xml:space="preserve"/>
      </w:r>
      <w:r w:rsidR="00134F42">
        <w:rPr>
          <w:rFonts w:ascii="Garamond" w:hAnsi="Garamond"/>
        </w:rPr>
        <w:t xml:space="preserve"/>
      </w:r>
      <w:r w:rsidRPr="007768EA">
        <w:rPr>
          <w:rFonts w:ascii="Garamond" w:hAnsi="Garamond"/>
        </w:rPr>
        <w:t xml:space="preserve"> </w:t>
      </w:r>
      <w:hyperlink w:history="1" r:id="rId24">
        <w:r w:rsidR="00134F42">
          <w:rPr>
            <w:rStyle w:val="Hyperlnk"/>
            <w:rFonts w:ascii="Garamond" w:hAnsi="Garamond"/>
            <w:bCs/>
          </w:rPr>
          <w:t>Händelseanalys och Lex Maria</w:t>
        </w:r>
      </w:hyperlink>
      <w:r w:rsidRPr="007768EA">
        <w:rPr>
          <w:rFonts w:ascii="Garamond" w:hAnsi="Garamond"/>
          <w:bCs/>
        </w:rPr>
        <w:t xml:space="preserve"> eller domstol och till medarbetare där misstag upptäckts men som inte lett till anmälan.</w:t>
      </w:r>
    </w:p>
    <w:p w:rsidRPr="00490A2A" w:rsidR="00AB4CBB" w:rsidP="00AB4CBB" w:rsidRDefault="00AB4CBB" w14:paraId="006AB59A" w14:textId="77777777"/>
    <w:p w:rsidRPr="00490A2A" w:rsidR="00AB4CBB" w:rsidP="00AB4CBB" w:rsidRDefault="00AB4CBB" w14:paraId="18C58175" w14:textId="77777777">
      <w:pPr>
        <w:pStyle w:val="Rubrik1"/>
      </w:pPr>
      <w:bookmarkStart w:name="_Toc231905917" w:id="4"/>
      <w:r w:rsidRPr="00490A2A">
        <w:t>Bakgrund</w:t>
      </w:r>
      <w:bookmarkEnd w:id="4"/>
    </w:p>
    <w:p w:rsidRPr="007768EA" w:rsidR="00AB4CBB" w:rsidP="00AB4CBB" w:rsidRDefault="00AB4CBB" w14:paraId="6C0414EF" w14:textId="7DED5F40">
      <w:pPr>
        <w:rPr>
          <w:rFonts w:ascii="Garamond" w:hAnsi="Garamond"/>
        </w:rPr>
      </w:pPr>
      <w:r w:rsidRPr="007768EA">
        <w:rPr>
          <w:rFonts w:ascii="Garamond" w:hAnsi="Garamond"/>
        </w:rPr>
        <w:t xml:space="preserve">I Region Hallands medarbetarpolicy framhålls vikten av att medarbetarna ges förutsättningar för ett livslångt lärande och att tillsammans utveckla och höja kvaliteten och patientsäkerheten i arbetet. Att skapa en säker vård är ett av Region Hallands mål som är kopplat till stolta och engagerade medarbetare. </w:t>
      </w:r>
      <w:r w:rsidR="00CF269E">
        <w:rPr>
          <w:rFonts w:ascii="Garamond" w:hAnsi="Garamond"/>
        </w:rPr>
        <w:t/>
      </w:r>
      <w:r w:rsidRPr="007768EA">
        <w:rPr>
          <w:rFonts w:ascii="Garamond" w:hAnsi="Garamond"/>
        </w:rPr>
        <w:t xml:space="preserve"/>
      </w:r>
    </w:p>
    <w:p w:rsidRPr="007768EA" w:rsidR="00AB4CBB" w:rsidP="00AB4CBB" w:rsidRDefault="00AB4CBB" w14:paraId="73A3F956" w14:textId="77777777">
      <w:pPr>
        <w:rPr>
          <w:rFonts w:ascii="Garamond" w:hAnsi="Garamond"/>
        </w:rPr>
      </w:pPr>
    </w:p>
    <w:p w:rsidRPr="007768EA" w:rsidR="00AB4CBB" w:rsidP="00AB4CBB" w:rsidRDefault="00AB4CBB" w14:paraId="74A15F09" w14:textId="77777777">
      <w:pPr>
        <w:rPr>
          <w:rFonts w:ascii="Garamond" w:hAnsi="Garamond"/>
        </w:rPr>
      </w:pPr>
      <w:r w:rsidRPr="007768EA">
        <w:rPr>
          <w:rFonts w:ascii="Garamond" w:hAnsi="Garamond"/>
        </w:rPr>
        <w:t>I arbetet med att skapa en säker vård är det medarbetarens skyldighet som personal rapportera avvikelser och arbetsgivaren har ett ansvar att hjälpa och stödja de personer som av olika anledningar blivit anmälda i tjänsten eller varit inblandade i situationer som inte lett till anmälan men på olika sätt påverkat person, medarbetare och/eller verksamhet. Inblandade personer innebär också patienter och närstående.</w:t>
      </w:r>
    </w:p>
    <w:p w:rsidRPr="00490A2A" w:rsidR="00AB4CBB" w:rsidP="00AB4CBB" w:rsidRDefault="00AB4CBB" w14:paraId="6DC7D3C7" w14:textId="77777777"/>
    <w:p w:rsidRPr="00490A2A" w:rsidR="00AB4CBB" w:rsidP="00AB4CBB" w:rsidRDefault="00AB4CBB" w14:paraId="26146EB5" w14:textId="77777777">
      <w:pPr>
        <w:pStyle w:val="Rubrik1"/>
      </w:pPr>
      <w:bookmarkStart w:name="_Toc231905918" w:id="5"/>
      <w:r w:rsidRPr="00490A2A">
        <w:t>Innehåll och organisation</w:t>
      </w:r>
      <w:bookmarkEnd w:id="5"/>
    </w:p>
    <w:p w:rsidRPr="007768EA" w:rsidR="00AB4CBB" w:rsidP="00AB4CBB" w:rsidRDefault="00AB4CBB" w14:paraId="78E7E181" w14:textId="77777777">
      <w:pPr>
        <w:rPr>
          <w:rFonts w:ascii="Garamond" w:hAnsi="Garamond"/>
        </w:rPr>
      </w:pPr>
      <w:r w:rsidRPr="007768EA">
        <w:rPr>
          <w:rFonts w:ascii="Garamond" w:hAnsi="Garamond"/>
        </w:rPr>
        <w:t xml:space="preserve">Huvudansvaret innehas av områdeschef. Verksamhetschef, avdelningschef eller annan person med arbetsledande funktion handlägger processen. Funktionen ska vara uppsökande, stödjande och aktivt hjälpande i en positiv anda och i praktiken omfatta allt från medmänskligt stöd till praktisk hjälp. Stödet bör vara individualiserat för att tillgodose personen/personernas specifika behov. </w:t>
      </w:r>
    </w:p>
    <w:p w:rsidRPr="007768EA" w:rsidR="00AB4CBB" w:rsidP="00AB4CBB" w:rsidRDefault="00AB4CBB" w14:paraId="72C30433" w14:textId="77777777">
      <w:pPr>
        <w:rPr>
          <w:rFonts w:ascii="Garamond" w:hAnsi="Garamond"/>
        </w:rPr>
      </w:pPr>
    </w:p>
    <w:p w:rsidRPr="007768EA" w:rsidR="00AB4CBB" w:rsidP="00AB4CBB" w:rsidRDefault="00AB4CBB" w14:paraId="3E851FEC" w14:textId="36336007">
      <w:pPr>
        <w:rPr>
          <w:rFonts w:ascii="Garamond" w:hAnsi="Garamond"/>
        </w:rPr>
      </w:pPr>
      <w:r w:rsidRPr="007768EA">
        <w:rPr>
          <w:rFonts w:ascii="Garamond" w:hAnsi="Garamond"/>
        </w:rPr>
        <w:t xml:space="preserve">Även de personer där anmälan inte gått vidare till Inspektionen för vård och omsorg (IVO) ska få tillgång till stöd och hjälp eftersom de flesta som varit inblandade på något sätt upplever situationen som mycket pressande. Beakta risk för second</w:t>
      </w:r>
      <w:r w:rsidR="00E549BF">
        <w:rPr>
          <w:rFonts w:ascii="Garamond" w:hAnsi="Garamond"/>
        </w:rPr>
        <w:t xml:space="preserve"/>
      </w:r>
      <w:r w:rsidR="00C219D0">
        <w:rPr>
          <w:rFonts w:ascii="Garamond" w:hAnsi="Garamond"/>
        </w:rPr>
        <w:t/>
      </w:r>
      <w:r w:rsidR="00867D71">
        <w:rPr>
          <w:rFonts w:ascii="Garamond" w:hAnsi="Garamond"/>
        </w:rPr>
        <w:t xml:space="preserve"> </w:t>
      </w:r>
      <w:r w:rsidR="00B80A57">
        <w:rPr>
          <w:rFonts w:ascii="Garamond" w:hAnsi="Garamond"/>
        </w:rPr>
        <w:t>victim syndrom.</w:t>
      </w:r>
      <w:r w:rsidR="00DA0337">
        <w:rPr>
          <w:rFonts w:ascii="Garamond" w:hAnsi="Garamond"/>
        </w:rPr>
        <w:t/>
      </w:r>
    </w:p>
    <w:p w:rsidRPr="007768EA" w:rsidR="00AB4CBB" w:rsidP="00AB4CBB" w:rsidRDefault="00AB4CBB" w14:paraId="14268345" w14:textId="77777777">
      <w:pPr>
        <w:rPr>
          <w:rFonts w:ascii="Garamond" w:hAnsi="Garamond"/>
        </w:rPr>
      </w:pPr>
    </w:p>
    <w:p w:rsidRPr="007768EA" w:rsidR="00AB4CBB" w:rsidP="00AB4CBB" w:rsidRDefault="00AB4CBB" w14:paraId="24869C13" w14:textId="77777777">
      <w:pPr>
        <w:rPr>
          <w:rFonts w:ascii="Garamond" w:hAnsi="Garamond"/>
        </w:rPr>
      </w:pPr>
      <w:r w:rsidRPr="007768EA">
        <w:rPr>
          <w:rFonts w:ascii="Garamond" w:hAnsi="Garamond"/>
        </w:rPr>
        <w:t>Områdeschef, verksamhetschef och avdelningschef ska ha ett nära samarbete samt samverka med tillhörande HR:partner, företagshälsovård, facklig organisation, chefsläkare och övriga inblandade.</w:t>
      </w:r>
    </w:p>
    <w:p w:rsidRPr="00490A2A" w:rsidR="00AB4CBB" w:rsidP="00AB4CBB" w:rsidRDefault="00AB4CBB" w14:paraId="5B1E4C9B" w14:textId="77777777"/>
    <w:p w:rsidR="00AB4CBB" w:rsidP="00AB4CBB" w:rsidRDefault="00AB4CBB" w14:paraId="346DCFFE" w14:textId="77777777">
      <w:pPr>
        <w:pStyle w:val="Rubrik1"/>
      </w:pPr>
      <w:r>
        <w:br w:type="page"/>
      </w:r>
    </w:p>
    <w:p w:rsidRPr="00490A2A" w:rsidR="00AB4CBB" w:rsidP="00AB4CBB" w:rsidRDefault="00AB4CBB" w14:paraId="73D11C83" w14:textId="77777777">
      <w:pPr>
        <w:pStyle w:val="Rubrik1"/>
      </w:pPr>
      <w:bookmarkStart w:name="_Toc231905919" w:id="6"/>
      <w:r w:rsidRPr="00490A2A">
        <w:lastRenderedPageBreak/>
        <w:t>Information och utbildning</w:t>
      </w:r>
      <w:bookmarkEnd w:id="6"/>
    </w:p>
    <w:p w:rsidRPr="007768EA" w:rsidR="00AB4CBB" w:rsidP="00AB4CBB" w:rsidRDefault="00AB4CBB" w14:paraId="383FB43E" w14:textId="77777777">
      <w:pPr>
        <w:rPr>
          <w:rFonts w:ascii="Garamond" w:hAnsi="Garamond"/>
        </w:rPr>
      </w:pPr>
      <w:r w:rsidRPr="007768EA">
        <w:rPr>
          <w:rFonts w:ascii="Garamond" w:hAnsi="Garamond"/>
        </w:rPr>
        <w:t>Områdeschef, verksamhetschef, avdelningschefer och tillhörande HR:partner bör få gemensam information/utbildning när det gäller följande för att skapa ett bra stöd runt berörda personer.</w:t>
      </w:r>
    </w:p>
    <w:p w:rsidRPr="007768EA" w:rsidR="00AB4CBB" w:rsidP="00AB4CBB" w:rsidRDefault="00AB4CBB" w14:paraId="7EF282AA" w14:textId="77777777">
      <w:pPr>
        <w:rPr>
          <w:rFonts w:ascii="Garamond" w:hAnsi="Garamond"/>
        </w:rPr>
      </w:pPr>
    </w:p>
    <w:p w:rsidRPr="007768EA" w:rsidR="00AB4CBB" w:rsidP="00AB4CBB" w:rsidRDefault="00AB4CBB" w14:paraId="388BB349" w14:textId="6BF7ABEE">
      <w:pPr>
        <w:numPr>
          <w:ilvl w:val="0"/>
          <w:numId w:val="11"/>
        </w:numPr>
        <w:rPr>
          <w:rFonts w:ascii="Garamond" w:hAnsi="Garamond"/>
        </w:rPr>
      </w:pPr>
      <w:r w:rsidRPr="007768EA">
        <w:rPr>
          <w:rFonts w:ascii="Garamond" w:hAnsi="Garamond"/>
        </w:rPr>
        <w:t xml:space="preserve">Chefläkarens funktion </w:t>
      </w:r>
    </w:p>
    <w:p w:rsidRPr="007768EA" w:rsidR="00AB4CBB" w:rsidP="00AB4CBB" w:rsidRDefault="00AB4CBB" w14:paraId="6269D75A" w14:textId="77777777">
      <w:pPr>
        <w:numPr>
          <w:ilvl w:val="0"/>
          <w:numId w:val="11"/>
        </w:numPr>
        <w:rPr>
          <w:rFonts w:ascii="Garamond" w:hAnsi="Garamond"/>
        </w:rPr>
      </w:pPr>
      <w:r w:rsidRPr="007768EA">
        <w:rPr>
          <w:rFonts w:ascii="Garamond" w:hAnsi="Garamond"/>
        </w:rPr>
        <w:t>Avvikelser, anmälningar och handläggning</w:t>
      </w:r>
    </w:p>
    <w:p w:rsidRPr="007768EA" w:rsidR="00AB4CBB" w:rsidP="00AB4CBB" w:rsidRDefault="00AB4CBB" w14:paraId="11777DC0" w14:textId="77777777">
      <w:pPr>
        <w:numPr>
          <w:ilvl w:val="0"/>
          <w:numId w:val="11"/>
        </w:numPr>
        <w:rPr>
          <w:rFonts w:ascii="Garamond" w:hAnsi="Garamond"/>
        </w:rPr>
      </w:pPr>
      <w:r w:rsidRPr="007768EA">
        <w:rPr>
          <w:rFonts w:ascii="Garamond" w:hAnsi="Garamond"/>
        </w:rPr>
        <w:t>Patientsäkerhetslagen</w:t>
      </w:r>
    </w:p>
    <w:p w:rsidRPr="007768EA" w:rsidR="00AB4CBB" w:rsidP="00AB4CBB" w:rsidRDefault="00AB4CBB" w14:paraId="301FF15D" w14:textId="77777777">
      <w:pPr>
        <w:numPr>
          <w:ilvl w:val="0"/>
          <w:numId w:val="11"/>
        </w:numPr>
        <w:rPr>
          <w:rFonts w:ascii="Garamond" w:hAnsi="Garamond"/>
        </w:rPr>
      </w:pPr>
      <w:r w:rsidRPr="007768EA">
        <w:rPr>
          <w:rFonts w:ascii="Garamond" w:hAnsi="Garamond"/>
        </w:rPr>
        <w:t xml:space="preserve">Inspektionen för vård och omsorg (IVO) - Prövotid </w:t>
      </w:r>
    </w:p>
    <w:p w:rsidRPr="007768EA" w:rsidR="00AB4CBB" w:rsidP="00AB4CBB" w:rsidRDefault="00AB4CBB" w14:paraId="547B429E" w14:textId="77777777">
      <w:pPr>
        <w:numPr>
          <w:ilvl w:val="0"/>
          <w:numId w:val="11"/>
        </w:numPr>
        <w:rPr>
          <w:rFonts w:ascii="Garamond" w:hAnsi="Garamond"/>
        </w:rPr>
      </w:pPr>
      <w:r w:rsidRPr="007768EA">
        <w:rPr>
          <w:rFonts w:ascii="Garamond" w:hAnsi="Garamond"/>
        </w:rPr>
        <w:t>Vilka stödjande och hjälpande insatser finns att tillgå</w:t>
      </w:r>
    </w:p>
    <w:p w:rsidRPr="007768EA" w:rsidR="00AB4CBB" w:rsidP="00AB4CBB" w:rsidRDefault="00AB4CBB" w14:paraId="17B78C54" w14:textId="77777777">
      <w:pPr>
        <w:numPr>
          <w:ilvl w:val="0"/>
          <w:numId w:val="11"/>
        </w:numPr>
        <w:rPr>
          <w:rFonts w:ascii="Garamond" w:hAnsi="Garamond"/>
        </w:rPr>
      </w:pPr>
      <w:r w:rsidRPr="007768EA">
        <w:rPr>
          <w:rFonts w:ascii="Garamond" w:hAnsi="Garamond"/>
        </w:rPr>
        <w:t>Bemötande, reaktioner och följder</w:t>
      </w:r>
    </w:p>
    <w:p w:rsidRPr="007768EA" w:rsidR="00AB4CBB" w:rsidP="00AB4CBB" w:rsidRDefault="00AB4CBB" w14:paraId="778F3FB0" w14:textId="77777777">
      <w:pPr>
        <w:numPr>
          <w:ilvl w:val="0"/>
          <w:numId w:val="11"/>
        </w:numPr>
        <w:rPr>
          <w:rFonts w:ascii="Garamond" w:hAnsi="Garamond"/>
        </w:rPr>
      </w:pPr>
      <w:r w:rsidRPr="007768EA">
        <w:rPr>
          <w:rFonts w:ascii="Garamond" w:hAnsi="Garamond"/>
        </w:rPr>
        <w:t>Samtalspedagogik</w:t>
      </w:r>
    </w:p>
    <w:p w:rsidRPr="007768EA" w:rsidR="00AB4CBB" w:rsidP="00AB4CBB" w:rsidRDefault="00AB4CBB" w14:paraId="4D8B4696" w14:textId="77777777">
      <w:pPr>
        <w:numPr>
          <w:ilvl w:val="0"/>
          <w:numId w:val="11"/>
        </w:numPr>
        <w:rPr>
          <w:rFonts w:ascii="Garamond" w:hAnsi="Garamond"/>
        </w:rPr>
      </w:pPr>
      <w:r w:rsidRPr="007768EA">
        <w:rPr>
          <w:rFonts w:ascii="Garamond" w:hAnsi="Garamond"/>
        </w:rPr>
        <w:t>Fackliga organisationers stöd</w:t>
      </w:r>
    </w:p>
    <w:p w:rsidRPr="007768EA" w:rsidR="00AB4CBB" w:rsidP="00AB4CBB" w:rsidRDefault="00AB4CBB" w14:paraId="731FC7E0" w14:textId="77777777">
      <w:pPr>
        <w:numPr>
          <w:ilvl w:val="0"/>
          <w:numId w:val="11"/>
        </w:numPr>
        <w:rPr>
          <w:rFonts w:ascii="Garamond" w:hAnsi="Garamond"/>
        </w:rPr>
      </w:pPr>
      <w:r w:rsidRPr="007768EA">
        <w:rPr>
          <w:rFonts w:ascii="Garamond" w:hAnsi="Garamond"/>
        </w:rPr>
        <w:t xml:space="preserve">Företagshälsovårdens stöd </w:t>
      </w:r>
    </w:p>
    <w:p w:rsidRPr="007768EA" w:rsidR="00AB4CBB" w:rsidP="00AB4CBB" w:rsidRDefault="00AB4CBB" w14:paraId="2543BEFC" w14:textId="77777777">
      <w:pPr>
        <w:numPr>
          <w:ilvl w:val="0"/>
          <w:numId w:val="11"/>
        </w:numPr>
        <w:rPr>
          <w:rFonts w:ascii="Garamond" w:hAnsi="Garamond"/>
        </w:rPr>
      </w:pPr>
      <w:r w:rsidRPr="007768EA">
        <w:rPr>
          <w:rFonts w:ascii="Garamond" w:hAnsi="Garamond"/>
        </w:rPr>
        <w:t>Regionens juriststöd</w:t>
      </w:r>
    </w:p>
    <w:p w:rsidRPr="00490A2A" w:rsidR="00AB4CBB" w:rsidP="00AB4CBB" w:rsidRDefault="00AB4CBB" w14:paraId="01BC9E45" w14:textId="77777777">
      <w:pPr>
        <w:rPr>
          <w:b/>
          <w:u w:val="single"/>
        </w:rPr>
      </w:pPr>
    </w:p>
    <w:p w:rsidRPr="00490A2A" w:rsidR="00AB4CBB" w:rsidP="00AB4CBB" w:rsidRDefault="00AB4CBB" w14:paraId="3C106A66" w14:textId="77777777">
      <w:pPr>
        <w:pStyle w:val="Rubrik1"/>
      </w:pPr>
      <w:bookmarkStart w:name="_Toc231905920" w:id="7"/>
      <w:r w:rsidRPr="00490A2A">
        <w:t>Handlingsplan</w:t>
      </w:r>
      <w:bookmarkEnd w:id="7"/>
    </w:p>
    <w:p w:rsidRPr="007768EA" w:rsidR="00AB4CBB" w:rsidP="00AB4CBB" w:rsidRDefault="00AB4CBB" w14:paraId="5CCEA0C6" w14:textId="77777777">
      <w:pPr>
        <w:rPr>
          <w:rFonts w:ascii="Garamond" w:hAnsi="Garamond"/>
        </w:rPr>
      </w:pPr>
      <w:r w:rsidRPr="007768EA">
        <w:rPr>
          <w:rFonts w:ascii="Garamond" w:hAnsi="Garamond"/>
        </w:rPr>
        <w:t>Huvudansvaret för handlingsplanen har områdeschefen under hela förloppet. Respektive verksamhetschef/avdelningschef handlägger processen med berörd/berörda och de parter som är inkopplade. Syftet är att berörd/berörda ska komma igenom processen med bibehållen självtillit och yrkesidentitet</w:t>
      </w:r>
    </w:p>
    <w:p w:rsidRPr="007768EA" w:rsidR="00AB4CBB" w:rsidP="00AB4CBB" w:rsidRDefault="00AB4CBB" w14:paraId="7DFAB4FA" w14:textId="77777777">
      <w:pPr>
        <w:rPr>
          <w:rFonts w:ascii="Garamond" w:hAnsi="Garamond"/>
        </w:rPr>
      </w:pPr>
    </w:p>
    <w:p w:rsidRPr="007768EA" w:rsidR="00AB4CBB" w:rsidP="00AB4CBB" w:rsidRDefault="00AB4CBB" w14:paraId="15FDCDFD" w14:textId="77777777">
      <w:pPr>
        <w:rPr>
          <w:rFonts w:ascii="Garamond" w:hAnsi="Garamond"/>
        </w:rPr>
      </w:pPr>
      <w:r w:rsidRPr="007768EA">
        <w:rPr>
          <w:rFonts w:ascii="Garamond" w:hAnsi="Garamond"/>
        </w:rPr>
        <w:t>Vid beskrivning av processen bör anmälan betraktas som att det är avdelningen/kliniken som är anmäld och inte enbart den enskilda personen. Leta efter samband och orsaker. Arbetsplatsen och handläggningen ska präglas av empati, förståelse och lyhördhet samt berörd/berörda skall få stöd och hjälp utifrån individuella behov. Varje situation är unik och nedanstående lista ska ses som ett hjälpmedel.</w:t>
      </w:r>
    </w:p>
    <w:p w:rsidRPr="00490A2A" w:rsidR="00AB4CBB" w:rsidP="00AB4CBB" w:rsidRDefault="00AB4CBB" w14:paraId="44D41D6E" w14:textId="77777777">
      <w:r w:rsidRPr="00490A2A">
        <w:t xml:space="preserve"> </w:t>
      </w:r>
    </w:p>
    <w:p w:rsidRPr="00490A2A" w:rsidR="00AB4CBB" w:rsidP="00AB4CBB" w:rsidRDefault="00AB4CBB" w14:paraId="1879D97C" w14:textId="77777777">
      <w:r w:rsidRPr="00490A2A">
        <w:rPr>
          <w:b/>
        </w:rPr>
        <w:t>Akuta skedet</w:t>
      </w:r>
      <w:del w:author="Samuelsson Åsa RK HÄLSO- OCH SJUKVÅRD" w:date="2026-06-18T07:33:00Z" w16du:dateUtc="2026-06-18T05:33:00Z" w:id="8">
        <w:r w:rsidRPr="00490A2A" w:rsidDel="009777EF">
          <w:rPr>
            <w:b/>
          </w:rPr>
          <w:delText>:</w:delText>
        </w:r>
      </w:del>
    </w:p>
    <w:p w:rsidRPr="007768EA" w:rsidR="00AB4CBB" w:rsidP="00AB4CBB" w:rsidRDefault="00AB4CBB" w14:paraId="15991954" w14:textId="77777777">
      <w:pPr>
        <w:rPr>
          <w:rFonts w:ascii="Garamond" w:hAnsi="Garamond"/>
        </w:rPr>
      </w:pPr>
      <w:r w:rsidRPr="007768EA">
        <w:rPr>
          <w:rFonts w:ascii="Garamond" w:hAnsi="Garamond"/>
        </w:rPr>
        <w:t>Ansvarig chef/arbetsledare eller motsvarande tar hand om situationen och omfördelar tillfälligt arbetsuppgifterna och agerar enl. nedanstående:</w:t>
      </w:r>
    </w:p>
    <w:p w:rsidRPr="007768EA" w:rsidR="00AB4CBB" w:rsidP="00AB4CBB" w:rsidRDefault="00AB4CBB" w14:paraId="2D6D7698" w14:textId="77777777">
      <w:pPr>
        <w:rPr>
          <w:rFonts w:ascii="Garamond" w:hAnsi="Garamond"/>
        </w:rPr>
      </w:pPr>
    </w:p>
    <w:p w:rsidRPr="007768EA" w:rsidR="00AB4CBB" w:rsidP="00AB4CBB" w:rsidRDefault="00AB4CBB" w14:paraId="5B6B7F35" w14:textId="77777777">
      <w:pPr>
        <w:numPr>
          <w:ilvl w:val="0"/>
          <w:numId w:val="12"/>
        </w:numPr>
        <w:rPr>
          <w:rFonts w:ascii="Garamond" w:hAnsi="Garamond"/>
        </w:rPr>
      </w:pPr>
      <w:r w:rsidRPr="007768EA">
        <w:rPr>
          <w:rFonts w:ascii="Garamond" w:hAnsi="Garamond"/>
        </w:rPr>
        <w:t>Ta det inträffade på allvar. Chefens stöd och synlighet är av stor vikt.</w:t>
      </w:r>
    </w:p>
    <w:p w:rsidRPr="007768EA" w:rsidR="00AB4CBB" w:rsidP="00AB4CBB" w:rsidRDefault="00AB4CBB" w14:paraId="45FBF3DD" w14:textId="77777777">
      <w:pPr>
        <w:numPr>
          <w:ilvl w:val="0"/>
          <w:numId w:val="12"/>
        </w:numPr>
        <w:rPr>
          <w:rFonts w:ascii="Garamond" w:hAnsi="Garamond"/>
        </w:rPr>
      </w:pPr>
      <w:r w:rsidRPr="007768EA">
        <w:rPr>
          <w:rFonts w:ascii="Garamond" w:hAnsi="Garamond"/>
        </w:rPr>
        <w:t>Skapa trygghet och lugn för den/de berörda.</w:t>
      </w:r>
    </w:p>
    <w:p w:rsidRPr="007768EA" w:rsidR="00AB4CBB" w:rsidP="00AB4CBB" w:rsidRDefault="00AB4CBB" w14:paraId="6DC7366E" w14:textId="77777777">
      <w:pPr>
        <w:numPr>
          <w:ilvl w:val="0"/>
          <w:numId w:val="12"/>
        </w:numPr>
        <w:rPr>
          <w:rFonts w:ascii="Garamond" w:hAnsi="Garamond"/>
        </w:rPr>
      </w:pPr>
      <w:r w:rsidRPr="007768EA">
        <w:rPr>
          <w:rFonts w:ascii="Garamond" w:hAnsi="Garamond"/>
        </w:rPr>
        <w:t>Låt de drabbade slippa konfrontationer i akutläget</w:t>
      </w:r>
    </w:p>
    <w:p w:rsidRPr="007768EA" w:rsidR="00AB4CBB" w:rsidP="00AB4CBB" w:rsidRDefault="00AB4CBB" w14:paraId="0E800F4D" w14:textId="77777777">
      <w:pPr>
        <w:numPr>
          <w:ilvl w:val="0"/>
          <w:numId w:val="12"/>
        </w:numPr>
        <w:rPr>
          <w:rFonts w:ascii="Garamond" w:hAnsi="Garamond"/>
        </w:rPr>
      </w:pPr>
      <w:r w:rsidRPr="007768EA">
        <w:rPr>
          <w:rFonts w:ascii="Garamond" w:hAnsi="Garamond"/>
        </w:rPr>
        <w:t>Saklig, tillförlitlig och kortfattad information om vad som inträffat, vidtagna åtgärder och planerade åtgärder. Syftet är att undvika spekulationer och ryktesspridning.</w:t>
      </w:r>
    </w:p>
    <w:p w:rsidRPr="007768EA" w:rsidR="00AB4CBB" w:rsidP="00AB4CBB" w:rsidRDefault="00AB4CBB" w14:paraId="61D7C1D4" w14:textId="77777777">
      <w:pPr>
        <w:numPr>
          <w:ilvl w:val="0"/>
          <w:numId w:val="12"/>
        </w:numPr>
        <w:rPr>
          <w:rFonts w:ascii="Garamond" w:hAnsi="Garamond"/>
        </w:rPr>
      </w:pPr>
      <w:r w:rsidRPr="007768EA">
        <w:rPr>
          <w:rFonts w:ascii="Garamond" w:hAnsi="Garamond"/>
        </w:rPr>
        <w:t>Läkarbedömning om skada uppstått samt dokumentation</w:t>
      </w:r>
    </w:p>
    <w:p w:rsidRPr="007768EA" w:rsidR="00AB4CBB" w:rsidP="00AB4CBB" w:rsidRDefault="00AB4CBB" w14:paraId="2D33DF72" w14:textId="77777777">
      <w:pPr>
        <w:numPr>
          <w:ilvl w:val="0"/>
          <w:numId w:val="12"/>
        </w:numPr>
        <w:rPr>
          <w:rFonts w:ascii="Garamond" w:hAnsi="Garamond"/>
        </w:rPr>
      </w:pPr>
      <w:r w:rsidRPr="007768EA">
        <w:rPr>
          <w:rFonts w:ascii="Garamond" w:hAnsi="Garamond"/>
        </w:rPr>
        <w:t>Samhörighet är av vikt - samla alla inblandade och lyssna in vilka behov som finns</w:t>
      </w:r>
    </w:p>
    <w:p w:rsidRPr="007768EA" w:rsidR="00AB4CBB" w:rsidP="00AB4CBB" w:rsidRDefault="00AB4CBB" w14:paraId="3A0FF4CD" w14:textId="77777777">
      <w:pPr>
        <w:numPr>
          <w:ilvl w:val="0"/>
          <w:numId w:val="12"/>
        </w:numPr>
        <w:rPr>
          <w:rFonts w:ascii="Garamond" w:hAnsi="Garamond"/>
        </w:rPr>
      </w:pPr>
      <w:r w:rsidRPr="007768EA">
        <w:rPr>
          <w:rFonts w:ascii="Garamond" w:hAnsi="Garamond"/>
        </w:rPr>
        <w:t>Förklara lättfattligt de normala krisreaktionerna</w:t>
      </w:r>
    </w:p>
    <w:p w:rsidRPr="007768EA" w:rsidR="00AB4CBB" w:rsidP="00AB4CBB" w:rsidRDefault="00AB4CBB" w14:paraId="112F34E4" w14:textId="77777777">
      <w:pPr>
        <w:numPr>
          <w:ilvl w:val="0"/>
          <w:numId w:val="12"/>
        </w:numPr>
        <w:rPr>
          <w:rFonts w:ascii="Garamond" w:hAnsi="Garamond"/>
        </w:rPr>
      </w:pPr>
      <w:r w:rsidRPr="007768EA">
        <w:rPr>
          <w:rFonts w:ascii="Garamond" w:hAnsi="Garamond"/>
        </w:rPr>
        <w:t>Förstärk känslan av självtillit - att kunna lita på sin egen förmåga att hantera händelsen/situationen stärker personen/personerna</w:t>
      </w:r>
    </w:p>
    <w:p w:rsidRPr="007768EA" w:rsidR="00AB4CBB" w:rsidP="00AB4CBB" w:rsidRDefault="00AB4CBB" w14:paraId="5B0CCF31" w14:textId="2E54A3F6">
      <w:pPr>
        <w:numPr>
          <w:ilvl w:val="0"/>
          <w:numId w:val="12"/>
        </w:numPr>
        <w:rPr>
          <w:rFonts w:ascii="Garamond" w:hAnsi="Garamond"/>
        </w:rPr>
      </w:pPr>
      <w:r w:rsidRPr="007768EA">
        <w:rPr>
          <w:rFonts w:ascii="Garamond" w:hAnsi="Garamond"/>
        </w:rPr>
        <w:t xml:space="preserve">Förmedla hopp - att den berörda kommer att få allt stöd och hjälp som behövs</w:t>
      </w:r>
      <w:r w:rsidRPr="007768EA" w:rsidR="00A9754F">
        <w:rPr>
          <w:rFonts w:ascii="Garamond" w:hAnsi="Garamond"/>
        </w:rPr>
        <w:t/>
      </w:r>
      <w:r w:rsidRPr="007768EA">
        <w:rPr>
          <w:rFonts w:ascii="Garamond" w:hAnsi="Garamond"/>
        </w:rPr>
        <w:t xml:space="preserve"/>
      </w:r>
    </w:p>
    <w:p w:rsidRPr="007768EA" w:rsidR="00AB4CBB" w:rsidP="00AB4CBB" w:rsidRDefault="00AB4CBB" w14:paraId="157565C4" w14:textId="77777777">
      <w:pPr>
        <w:numPr>
          <w:ilvl w:val="0"/>
          <w:numId w:val="12"/>
        </w:numPr>
        <w:rPr>
          <w:rFonts w:ascii="Garamond" w:hAnsi="Garamond"/>
        </w:rPr>
      </w:pPr>
      <w:r w:rsidRPr="007768EA">
        <w:rPr>
          <w:rFonts w:ascii="Garamond" w:hAnsi="Garamond"/>
        </w:rPr>
        <w:t>Ring närstående till den/de berörda om så behövs</w:t>
      </w:r>
    </w:p>
    <w:p w:rsidRPr="007768EA" w:rsidR="00AB4CBB" w:rsidDel="00A77392" w:rsidP="00AB4CBB" w:rsidRDefault="00AB4CBB" w14:paraId="53CDD74F" w14:textId="7FBDFB74">
      <w:pPr>
        <w:numPr>
          <w:ilvl w:val="0"/>
          <w:numId w:val="12"/>
        </w:numPr>
        <w:rPr>
          <w:del w:author="Samuelsson Åsa RK HÄLSO- OCH SJUKVÅRD" w:date="2026-06-18T07:32:00Z" w16du:dateUtc="2026-06-18T05:32:00Z" w:id="9"/>
          <w:rFonts w:ascii="Garamond" w:hAnsi="Garamond"/>
        </w:rPr>
      </w:pPr>
      <w:r w:rsidRPr="007768EA">
        <w:rPr>
          <w:rFonts w:ascii="Garamond" w:hAnsi="Garamond"/>
        </w:rPr>
        <w:lastRenderedPageBreak/>
        <w:t>Ordna transport hem för de inblandade vid behov om den berörda åka hem själv.</w:t>
      </w:r>
      <w:r w:rsidR="00A9754F">
        <w:rPr>
          <w:rFonts w:ascii="Garamond" w:hAnsi="Garamond"/>
        </w:rPr>
        <w:t xml:space="preserve"/>
      </w:r>
      <w:r w:rsidR="008E04BB">
        <w:rPr>
          <w:rFonts w:ascii="Garamond" w:hAnsi="Garamond"/>
        </w:rPr>
        <w:t/>
      </w:r>
      <w:r w:rsidRPr="007768EA">
        <w:rPr>
          <w:rFonts w:ascii="Garamond" w:hAnsi="Garamond"/>
        </w:rPr>
        <w:t xml:space="preserve"/>
      </w:r>
      <w:ins w:author="Samuelsson Åsa RK HÄLSO- OCH SJUKVÅRD" w:date="2026-06-18T07:32:00Z" w16du:dateUtc="2026-06-18T05:32:00Z" w:id="10">
        <w:r w:rsidR="00A77392">
          <w:rPr>
            <w:rFonts w:ascii="Garamond" w:hAnsi="Garamond"/>
          </w:rPr>
          <w:t xml:space="preserve">inte bör </w:t>
        </w:r>
      </w:ins>
      <w:del w:author="Samuelsson Åsa RK HÄLSO- OCH SJUKVÅRD" w:date="2026-06-18T07:32:00Z" w16du:dateUtc="2026-06-18T05:32:00Z" w:id="11">
        <w:r w:rsidRPr="007768EA" w:rsidDel="00A77392">
          <w:rPr>
            <w:rFonts w:ascii="Garamond" w:hAnsi="Garamond"/>
          </w:rPr>
          <w:delText xml:space="preserve">bör inte </w:delText>
        </w:r>
      </w:del>
      <w:r w:rsidRPr="007768EA">
        <w:rPr>
          <w:rFonts w:ascii="Garamond" w:hAnsi="Garamond"/>
        </w:rPr>
        <w:t/>
      </w:r>
    </w:p>
    <w:p w:rsidR="00AB4CBB" w:rsidP="00AB4CBB" w:rsidRDefault="00AB4CBB" w14:paraId="1AC9DA01" w14:textId="77777777">
      <w:pPr>
        <w:numPr>
          <w:ilvl w:val="0"/>
          <w:numId w:val="12"/>
        </w:numPr>
        <w:pPrChange w:author="Samuelsson Åsa RK HÄLSO- OCH SJUKVÅRD" w:date="2026-06-18T07:32:00Z" w16du:dateUtc="2026-06-18T05:32:00Z" w:id="12">
          <w:pPr/>
        </w:pPrChange>
      </w:pPr>
    </w:p>
    <w:p w:rsidR="00AB4CBB" w:rsidP="00AB4CBB" w:rsidRDefault="00AB4CBB" w14:paraId="4CBD05D8" w14:textId="77777777"/>
    <w:p w:rsidRPr="00490A2A" w:rsidR="00AB4CBB" w:rsidP="00AB4CBB" w:rsidRDefault="00AB4CBB" w14:paraId="0A961321" w14:textId="77777777">
      <w:pPr>
        <w:rPr>
          <w:b/>
        </w:rPr>
      </w:pPr>
      <w:r w:rsidRPr="00490A2A">
        <w:rPr>
          <w:b/>
        </w:rPr>
        <w:t>Dag 2</w:t>
      </w:r>
    </w:p>
    <w:p w:rsidRPr="007768EA" w:rsidR="00AB4CBB" w:rsidP="00AB4CBB" w:rsidRDefault="00AB4CBB" w14:paraId="3A687C6E" w14:textId="518E2721">
      <w:pPr>
        <w:numPr>
          <w:ilvl w:val="0"/>
          <w:numId w:val="12"/>
        </w:numPr>
        <w:rPr>
          <w:rFonts w:ascii="Garamond" w:hAnsi="Garamond"/>
        </w:rPr>
      </w:pPr>
      <w:r w:rsidRPr="007768EA">
        <w:rPr>
          <w:rFonts w:ascii="Garamond" w:hAnsi="Garamond"/>
        </w:rPr>
        <w:t>Samla berörd/berörda nästa dag - vilka behov finns och ge kortfattad information</w:t>
      </w:r>
      <w:del w:author="Samuelsson Åsa RK HÄLSO- OCH SJUKVÅRD" w:date="2026-06-18T07:31:00Z" w16du:dateUtc="2026-06-18T05:31:00Z" w:id="13">
        <w:r w:rsidDel="00E13F09" w:rsidR="00CA22D0">
          <w:rPr>
            <w:rFonts w:ascii="Garamond" w:hAnsi="Garamond"/>
          </w:rPr>
          <w:delText>.</w:delText>
        </w:r>
      </w:del>
    </w:p>
    <w:p w:rsidRPr="007768EA" w:rsidR="00AB4CBB" w:rsidP="00AB4CBB" w:rsidRDefault="00AB4CBB" w14:paraId="557A5E94" w14:textId="55800763">
      <w:pPr>
        <w:numPr>
          <w:ilvl w:val="0"/>
          <w:numId w:val="12"/>
        </w:numPr>
        <w:rPr>
          <w:rFonts w:ascii="Garamond" w:hAnsi="Garamond"/>
        </w:rPr>
      </w:pPr>
      <w:r w:rsidRPr="007768EA">
        <w:rPr>
          <w:rFonts w:ascii="Garamond" w:hAnsi="Garamond"/>
        </w:rPr>
        <w:t xml:space="preserve">Avlastande samtal vid behov oftast 1–3 dygn efter händelsen, samla alla berörda</w:t>
      </w:r>
      <w:r w:rsidRPr="007768EA" w:rsidR="00CA22D0">
        <w:rPr>
          <w:rFonts w:ascii="Garamond" w:hAnsi="Garamond"/>
        </w:rPr>
        <w:t/>
      </w:r>
      <w:r w:rsidRPr="007768EA">
        <w:rPr>
          <w:rFonts w:ascii="Garamond" w:hAnsi="Garamond"/>
        </w:rPr>
        <w:t xml:space="preserve"/>
      </w:r>
      <w:del w:author="Samuelsson Åsa RK HÄLSO- OCH SJUKVÅRD" w:date="2026-06-18T07:31:00Z" w16du:dateUtc="2026-06-18T05:31:00Z" w:id="14">
        <w:r w:rsidDel="00E13F09" w:rsidR="00CA22D0">
          <w:rPr>
            <w:rFonts w:ascii="Garamond" w:hAnsi="Garamond"/>
          </w:rPr>
          <w:delText>.</w:delText>
        </w:r>
      </w:del>
    </w:p>
    <w:p w:rsidR="00AB4CBB" w:rsidP="00AB4CBB" w:rsidRDefault="00AB4CBB" w14:paraId="528B2CB4" w14:textId="09926DE2">
      <w:pPr>
        <w:numPr>
          <w:ilvl w:val="0"/>
          <w:numId w:val="12"/>
        </w:numPr>
        <w:rPr>
          <w:rFonts w:ascii="Garamond" w:hAnsi="Garamond"/>
        </w:rPr>
      </w:pPr>
      <w:r w:rsidRPr="007768EA">
        <w:rPr>
          <w:rFonts w:ascii="Garamond" w:hAnsi="Garamond"/>
        </w:rPr>
        <w:t xml:space="preserve">Diskutera och reflektera över tillfälligt ändrade arbetsuppgifter, schema, behov med mera</w:t>
      </w:r>
      <w:r w:rsidRPr="007768EA" w:rsidR="00CA22D0">
        <w:rPr>
          <w:rFonts w:ascii="Garamond" w:hAnsi="Garamond"/>
        </w:rPr>
        <w:t/>
      </w:r>
      <w:del w:author="Samuelsson Åsa RK HÄLSO- OCH SJUKVÅRD" w:date="2026-06-18T07:31:00Z" w16du:dateUtc="2026-06-18T05:31:00Z" w:id="15">
        <w:r w:rsidDel="00E13F09" w:rsidR="00CA22D0">
          <w:rPr>
            <w:rFonts w:ascii="Garamond" w:hAnsi="Garamond"/>
          </w:rPr>
          <w:delText>.</w:delText>
        </w:r>
      </w:del>
    </w:p>
    <w:p w:rsidRPr="00A966BA" w:rsidR="008E04BB" w:rsidP="00A966BA" w:rsidRDefault="008E04BB" w14:paraId="01FC5D1B" w14:textId="0758E6A4">
      <w:pPr>
        <w:numPr>
          <w:ilvl w:val="0"/>
          <w:numId w:val="12"/>
        </w:numPr>
        <w:rPr>
          <w:rFonts w:ascii="Garamond" w:hAnsi="Garamond"/>
        </w:rPr>
      </w:pPr>
      <w:r w:rsidRPr="00A25265">
        <w:rPr>
          <w:rFonts w:ascii="Garamond" w:hAnsi="Garamond"/>
        </w:rPr>
        <w:t>Förklara processens olika steg, t.ex. hur en intervju går till och vad IVOs roll är</w:t>
      </w:r>
    </w:p>
    <w:p w:rsidR="00AB4CBB" w:rsidDel="00E13F09" w:rsidP="00BE11D0" w:rsidRDefault="00AB4CBB" w14:paraId="403EE688" w14:textId="77777777">
      <w:pPr>
        <w:numPr>
          <w:ilvl w:val="0"/>
          <w:numId w:val="12"/>
        </w:numPr>
        <w:rPr>
          <w:del w:author="Samuelsson Åsa RK HÄLSO- OCH SJUKVÅRD" w:date="2026-06-18T07:29:00Z" w16du:dateUtc="2026-06-18T05:29:00Z" w:id="16"/>
          <w:rFonts w:ascii="Garamond" w:hAnsi="Garamond"/>
        </w:rPr>
      </w:pPr>
      <w:r w:rsidRPr="007768EA">
        <w:rPr>
          <w:rFonts w:ascii="Garamond" w:hAnsi="Garamond"/>
        </w:rPr>
        <w:t>Gå tillsammans med den berörda igenom händelsen och/eller journalanteckningar</w:t>
      </w:r>
      <w:del w:author="Samuelsson Åsa RK HÄLSO- OCH SJUKVÅRD" w:date="2026-06-18T07:29:00Z" w16du:dateUtc="2026-06-18T05:29:00Z" w:id="17">
        <w:r w:rsidRPr="007768EA" w:rsidDel="00BE11D0">
          <w:rPr>
            <w:rFonts w:ascii="Garamond" w:hAnsi="Garamond"/>
          </w:rPr>
          <w:delText>.</w:delText>
        </w:r>
      </w:del>
    </w:p>
    <w:p w:rsidR="00E13F09" w:rsidP="00AB4CBB" w:rsidRDefault="00E13F09" w14:paraId="45B82FF0" w14:textId="77777777">
      <w:pPr>
        <w:numPr>
          <w:ilvl w:val="0"/>
          <w:numId w:val="12"/>
        </w:numPr>
        <w:rPr>
          <w:ins w:author="Samuelsson Åsa RK HÄLSO- OCH SJUKVÅRD" w:date="2026-06-18T07:30:00Z" w16du:dateUtc="2026-06-18T05:30:00Z" w:id="18"/>
          <w:rFonts w:ascii="Garamond" w:hAnsi="Garamond"/>
        </w:rPr>
      </w:pPr>
    </w:p>
    <w:p w:rsidRPr="00BE11D0" w:rsidR="00BE11D0" w:rsidDel="00BE11D0" w:rsidP="00BE11D0" w:rsidRDefault="00BE11D0" w14:paraId="2517DA65" w14:textId="77777777">
      <w:pPr>
        <w:numPr>
          <w:ilvl w:val="0"/>
          <w:numId w:val="12"/>
        </w:numPr>
        <w:rPr>
          <w:del w:author="Samuelsson Åsa RK HÄLSO- OCH SJUKVÅRD" w:date="2026-06-18T07:30:00Z" w16du:dateUtc="2026-06-18T05:30:00Z" w:id="19"/>
          <w:rFonts w:ascii="Garamond" w:hAnsi="Garamond"/>
        </w:rPr>
      </w:pPr>
    </w:p>
    <w:p w:rsidRPr="00BE11D0" w:rsidR="00AB4CBB" w:rsidP="00BE11D0" w:rsidRDefault="00AB4CBB" w14:paraId="481ED3E3" w14:textId="77777777">
      <w:pPr>
        <w:numPr>
          <w:ilvl w:val="0"/>
          <w:numId w:val="12"/>
        </w:numPr>
        <w:rPr>
          <w:rFonts w:ascii="Garamond" w:hAnsi="Garamond"/>
        </w:rPr>
      </w:pPr>
      <w:r w:rsidRPr="00BE11D0">
        <w:rPr>
          <w:rFonts w:ascii="Garamond" w:hAnsi="Garamond"/>
        </w:rPr>
        <w:t>Hjälp personen med yttrande och be personen själv dokumentera händelseförloppet</w:t>
      </w:r>
      <w:del w:author="Samuelsson Åsa RK HÄLSO- OCH SJUKVÅRD" w:date="2026-06-18T07:31:00Z" w16du:dateUtc="2026-06-18T05:31:00Z" w:id="20">
        <w:r w:rsidRPr="00BE11D0" w:rsidDel="00E13F09">
          <w:rPr>
            <w:rFonts w:ascii="Garamond" w:hAnsi="Garamond"/>
          </w:rPr>
          <w:delText>.</w:delText>
        </w:r>
      </w:del>
    </w:p>
    <w:p w:rsidRPr="005F5DD2" w:rsidR="00AB4CBB" w:rsidP="00AB4CBB" w:rsidRDefault="00AB4CBB" w14:paraId="61B37531" w14:textId="2F93C445">
      <w:pPr>
        <w:numPr>
          <w:ilvl w:val="0"/>
          <w:numId w:val="12"/>
        </w:numPr>
        <w:rPr>
          <w:ins w:author="Samuelsson Åsa RK HÄLSO- OCH SJUKVÅRD" w:date="2026-06-18T07:32:00Z" w16du:dateUtc="2026-06-18T05:32:00Z" w:id="21"/>
          <w:rStyle w:val="Hyperlnk"/>
          <w:rFonts w:ascii="Garamond" w:hAnsi="Garamond"/>
        </w:rPr>
      </w:pPr>
      <w:r w:rsidRPr="007768EA">
        <w:rPr>
          <w:rFonts w:ascii="Garamond" w:hAnsi="Garamond"/>
        </w:rPr>
        <w:t xml:space="preserve">Handlingsplan: dokumentera pågående och planerade åtgärder, ansvarig, uppföljning och utvärdering. Områdeschef tillsammans med verksamhetschef/avdelningschef skriver en handlingsplan för berörd/berörda se </w:t>
      </w:r>
      <w:ins w:author="Samuelsson Åsa RK HÄLSO- OCH SJUKVÅRD" w:date="2026-06-18T07:32:00Z" w16du:dateUtc="2026-06-18T05:32:00Z" w:id="22">
        <w:r w:rsidR="005F5DD2">
          <w:rPr>
            <w:rFonts w:ascii="Garamond" w:hAnsi="Garamond"/>
          </w:rPr>
          <w:fldChar w:fldCharType="begin"/>
        </w:r>
        <w:r w:rsidR="005F5DD2">
          <w:rPr>
            <w:rFonts w:ascii="Garamond" w:hAnsi="Garamond"/>
          </w:rPr>
          <w:instrText>HYPERLINK  \l "_Medarbetarstöd_vid_anmälan"</w:instrText>
        </w:r>
        <w:r w:rsidR="005F5DD2">
          <w:rPr>
            <w:rFonts w:ascii="Garamond" w:hAnsi="Garamond"/>
          </w:rPr>
        </w:r>
        <w:r w:rsidR="005F5DD2">
          <w:rPr>
            <w:rFonts w:ascii="Garamond" w:hAnsi="Garamond"/>
          </w:rPr>
          <w:fldChar w:fldCharType="separate"/>
        </w:r>
        <w:r w:rsidRPr="005F5DD2" w:rsidR="006F220A">
          <w:rPr>
            <w:rStyle w:val="Hyperlnk"/>
            <w:rFonts w:ascii="Garamond" w:hAnsi="Garamond"/>
          </w:rPr>
          <w:t>Medarbetarstöd vid anmälan – Bilaga 1 handlingsplan</w:t>
        </w:r>
        <w:del w:author="Samuelsson Åsa RK HÄLSO- OCH SJUKVÅRD" w:date="2026-06-18T07:31:00Z" w16du:dateUtc="2026-06-18T05:31:00Z" w:id="23">
          <w:r w:rsidRPr="005F5DD2" w:rsidDel="00E13F09">
            <w:rPr>
              <w:rStyle w:val="Hyperlnk"/>
              <w:rFonts w:ascii="Garamond" w:hAnsi="Garamond"/>
            </w:rPr>
            <w:delText xml:space="preserve">. </w:delText>
          </w:r>
        </w:del>
      </w:ins>
    </w:p>
    <w:p w:rsidR="00AB4CBB" w:rsidP="00AB4CBB" w:rsidRDefault="005F5DD2" w14:paraId="3CA3CED0" w14:textId="6ECA489F">
      <w:ins w:author="Samuelsson Åsa RK HÄLSO- OCH SJUKVÅRD" w:date="2026-06-18T07:32:00Z" w16du:dateUtc="2026-06-18T05:32:00Z" w:id="24">
        <w:r>
          <w:rPr>
            <w:rFonts w:ascii="Garamond" w:hAnsi="Garamond"/>
          </w:rPr>
          <w:fldChar w:fldCharType="end"/>
        </w:r>
      </w:ins>
    </w:p>
    <w:p w:rsidRPr="00490A2A" w:rsidR="00AB4CBB" w:rsidP="00AB4CBB" w:rsidRDefault="00AB4CBB" w14:paraId="7341DE9F" w14:textId="77777777"/>
    <w:p w:rsidRPr="00490A2A" w:rsidR="00AB4CBB" w:rsidP="00AB4CBB" w:rsidRDefault="00AB4CBB" w14:paraId="41066A87" w14:textId="77777777">
      <w:r w:rsidRPr="00490A2A">
        <w:rPr>
          <w:b/>
        </w:rPr>
        <w:t>Dag 3 och fortsättningsvis</w:t>
      </w:r>
      <w:r w:rsidRPr="00490A2A">
        <w:t>:</w:t>
      </w:r>
    </w:p>
    <w:p w:rsidRPr="007768EA" w:rsidR="00AB4CBB" w:rsidP="00AB4CBB" w:rsidRDefault="00AB4CBB" w14:paraId="2E31A51F" w14:textId="77777777">
      <w:pPr>
        <w:numPr>
          <w:ilvl w:val="0"/>
          <w:numId w:val="14"/>
        </w:numPr>
        <w:rPr>
          <w:rFonts w:ascii="Garamond" w:hAnsi="Garamond"/>
        </w:rPr>
      </w:pPr>
      <w:r w:rsidRPr="007768EA">
        <w:rPr>
          <w:rFonts w:ascii="Garamond" w:hAnsi="Garamond"/>
        </w:rPr>
        <w:t>Håll kontinuerlig kontakt - var uppmärksam på stress och krisreaktioner, behov av professionell hjälp, övriga behov och underlätta återgången.</w:t>
      </w:r>
    </w:p>
    <w:p w:rsidRPr="007768EA" w:rsidR="00AB4CBB" w:rsidP="00AB4CBB" w:rsidRDefault="00AB4CBB" w14:paraId="41985534" w14:textId="77777777">
      <w:pPr>
        <w:numPr>
          <w:ilvl w:val="0"/>
          <w:numId w:val="14"/>
        </w:numPr>
        <w:rPr>
          <w:rFonts w:ascii="Garamond" w:hAnsi="Garamond"/>
        </w:rPr>
      </w:pPr>
      <w:r w:rsidRPr="007768EA">
        <w:rPr>
          <w:rFonts w:ascii="Garamond" w:hAnsi="Garamond"/>
        </w:rPr>
        <w:t xml:space="preserve">Informera om vilka möjligheter det finns för stöd och hjälp </w:t>
      </w:r>
    </w:p>
    <w:p w:rsidRPr="007768EA" w:rsidR="00AB4CBB" w:rsidP="00AB4CBB" w:rsidRDefault="00AB4CBB" w14:paraId="0C09758C" w14:textId="77777777">
      <w:pPr>
        <w:numPr>
          <w:ilvl w:val="0"/>
          <w:numId w:val="14"/>
        </w:numPr>
        <w:rPr>
          <w:rFonts w:ascii="Garamond" w:hAnsi="Garamond"/>
        </w:rPr>
      </w:pPr>
      <w:r w:rsidRPr="007768EA">
        <w:rPr>
          <w:rFonts w:ascii="Garamond" w:hAnsi="Garamond"/>
        </w:rPr>
        <w:t>Avsätt tid för reflektion med kollegor/inblandade</w:t>
      </w:r>
    </w:p>
    <w:p w:rsidRPr="007768EA" w:rsidR="00AB4CBB" w:rsidP="00AB4CBB" w:rsidRDefault="00AB4CBB" w14:paraId="61EF448A" w14:textId="77777777">
      <w:pPr>
        <w:numPr>
          <w:ilvl w:val="0"/>
          <w:numId w:val="12"/>
        </w:numPr>
        <w:rPr>
          <w:rFonts w:ascii="Garamond" w:hAnsi="Garamond"/>
        </w:rPr>
      </w:pPr>
      <w:r w:rsidRPr="007768EA">
        <w:rPr>
          <w:rFonts w:ascii="Garamond" w:hAnsi="Garamond"/>
        </w:rPr>
        <w:t>Områdeschef ansvarar för mediakontakter</w:t>
      </w:r>
    </w:p>
    <w:p w:rsidRPr="007768EA" w:rsidR="00AB4CBB" w:rsidP="00AB4CBB" w:rsidRDefault="00AB4CBB" w14:paraId="33254351" w14:textId="77777777">
      <w:pPr>
        <w:numPr>
          <w:ilvl w:val="0"/>
          <w:numId w:val="12"/>
        </w:numPr>
        <w:rPr>
          <w:rFonts w:ascii="Garamond" w:hAnsi="Garamond"/>
          <w:u w:val="single"/>
        </w:rPr>
      </w:pPr>
      <w:r w:rsidRPr="007768EA">
        <w:rPr>
          <w:rFonts w:ascii="Garamond" w:hAnsi="Garamond"/>
        </w:rPr>
        <w:t>Områdeschef ska ge det stöd som de inblandade behöver under utredningsförfarandet, till de inblandade räknas också medarbetare, patienter och närstående.</w:t>
      </w:r>
      <w:r w:rsidRPr="007768EA">
        <w:rPr>
          <w:rFonts w:ascii="Garamond" w:hAnsi="Garamond"/>
          <w:u w:val="single"/>
        </w:rPr>
        <w:t xml:space="preserve"> </w:t>
      </w:r>
    </w:p>
    <w:p w:rsidRPr="007768EA" w:rsidR="00AB4CBB" w:rsidP="00AB4CBB" w:rsidRDefault="00AB4CBB" w14:paraId="37944475" w14:textId="77777777">
      <w:pPr>
        <w:rPr>
          <w:rFonts w:ascii="Garamond" w:hAnsi="Garamond"/>
          <w:u w:val="single"/>
        </w:rPr>
      </w:pPr>
    </w:p>
    <w:p w:rsidRPr="007768EA" w:rsidR="00AB4CBB" w:rsidP="00AB4CBB" w:rsidRDefault="00AB4CBB" w14:paraId="4E1301AA" w14:textId="77777777">
      <w:pPr>
        <w:rPr>
          <w:rFonts w:ascii="Garamond" w:hAnsi="Garamond"/>
        </w:rPr>
      </w:pPr>
      <w:r w:rsidRPr="007768EA">
        <w:rPr>
          <w:rFonts w:ascii="Garamond" w:hAnsi="Garamond"/>
        </w:rPr>
        <w:t>Beroende på vad Inspektionen för vård och omsorg (IVO) beslutar kan ytterligare stöd och hjälp behövas</w:t>
      </w:r>
    </w:p>
    <w:p w:rsidRPr="00490A2A" w:rsidR="00AB4CBB" w:rsidP="00AB4CBB" w:rsidRDefault="00AB4CBB" w14:paraId="4A33A356" w14:textId="77777777">
      <w:pPr>
        <w:rPr>
          <w:bCs/>
        </w:rPr>
      </w:pPr>
    </w:p>
    <w:p w:rsidRPr="00490A2A" w:rsidR="00AB4CBB" w:rsidP="00AB4CBB" w:rsidRDefault="00AB4CBB" w14:paraId="3A0DE625" w14:textId="77777777">
      <w:pPr>
        <w:pStyle w:val="Rubrik1"/>
      </w:pPr>
      <w:bookmarkStart w:name="_Toc231905921" w:id="25"/>
      <w:r w:rsidRPr="00490A2A">
        <w:t>Övrigt</w:t>
      </w:r>
      <w:bookmarkEnd w:id="25"/>
    </w:p>
    <w:p w:rsidRPr="007768EA" w:rsidR="00AB4CBB" w:rsidP="00AB4CBB" w:rsidRDefault="00AB4CBB" w14:paraId="4242F35B" w14:textId="77777777">
      <w:pPr>
        <w:pStyle w:val="Liststycke"/>
        <w:numPr>
          <w:ilvl w:val="0"/>
          <w:numId w:val="22"/>
        </w:numPr>
        <w:rPr>
          <w:rFonts w:ascii="Garamond" w:hAnsi="Garamond"/>
        </w:rPr>
      </w:pPr>
      <w:r w:rsidRPr="007768EA">
        <w:rPr>
          <w:rFonts w:ascii="Garamond" w:hAnsi="Garamond"/>
        </w:rPr>
        <w:t>HR-avdelningen</w:t>
      </w:r>
    </w:p>
    <w:p w:rsidRPr="007768EA" w:rsidR="00AB4CBB" w:rsidP="00AB4CBB" w:rsidRDefault="00AB4CBB" w14:paraId="1D7EC2B4" w14:textId="77777777">
      <w:pPr>
        <w:pStyle w:val="Liststycke"/>
        <w:numPr>
          <w:ilvl w:val="0"/>
          <w:numId w:val="22"/>
        </w:numPr>
        <w:rPr>
          <w:rFonts w:ascii="Garamond" w:hAnsi="Garamond"/>
        </w:rPr>
      </w:pPr>
      <w:r w:rsidRPr="007768EA">
        <w:rPr>
          <w:rFonts w:ascii="Garamond" w:hAnsi="Garamond"/>
        </w:rPr>
        <w:t>Arbetsmiljöteam Regionkontoret – via växeln</w:t>
      </w:r>
    </w:p>
    <w:p w:rsidRPr="007768EA" w:rsidR="00AB4CBB" w:rsidP="00AB4CBB" w:rsidRDefault="00AB4CBB" w14:paraId="2300224C" w14:textId="24CDDCBD">
      <w:pPr>
        <w:pStyle w:val="Liststycke"/>
        <w:numPr>
          <w:ilvl w:val="0"/>
          <w:numId w:val="22"/>
        </w:numPr>
        <w:rPr>
          <w:rFonts w:ascii="Garamond" w:hAnsi="Garamond"/>
        </w:rPr>
      </w:pPr>
      <w:r w:rsidRPr="007768EA">
        <w:rPr>
          <w:rFonts w:ascii="Garamond" w:hAnsi="Garamond"/>
        </w:rPr>
        <w:t>Företagshälsovård – via växeln</w:t>
      </w:r>
    </w:p>
    <w:p w:rsidRPr="00490A2A" w:rsidR="00AB4CBB" w:rsidP="00AB4CBB" w:rsidRDefault="00AB4CBB" w14:paraId="57308C35" w14:textId="77777777"/>
    <w:p w:rsidR="00AB4CBB" w:rsidP="00AB4CBB" w:rsidRDefault="00AB4CBB" w14:paraId="7C7FBBD8" w14:textId="77777777">
      <w:r w:rsidRPr="00490A2A">
        <w:rPr>
          <w:b/>
        </w:rPr>
        <w:t xml:space="preserve">Annat stöd </w:t>
      </w:r>
      <w:r w:rsidRPr="00490A2A">
        <w:t>(exempelvis andligt stöd)</w:t>
      </w:r>
    </w:p>
    <w:p w:rsidR="00AB4CBB" w:rsidP="00AB4CBB" w:rsidRDefault="00AB4CBB" w14:paraId="4B565191" w14:textId="77777777"/>
    <w:p w:rsidRPr="007768EA" w:rsidR="00AB4CBB" w:rsidP="00AB4CBB" w:rsidRDefault="00AB4CBB" w14:paraId="49840A82" w14:textId="77777777">
      <w:pPr>
        <w:rPr>
          <w:rFonts w:ascii="Garamond" w:hAnsi="Garamond"/>
        </w:rPr>
      </w:pPr>
      <w:r w:rsidRPr="007768EA">
        <w:rPr>
          <w:rFonts w:ascii="Garamond" w:hAnsi="Garamond"/>
        </w:rPr>
        <w:t>Finns tillgängliga i både Halmstad och Varberg</w:t>
      </w:r>
    </w:p>
    <w:p w:rsidRPr="007768EA" w:rsidR="00AB4CBB" w:rsidP="00AB4CBB" w:rsidRDefault="00AB4CBB" w14:paraId="6993E71B" w14:textId="77777777">
      <w:pPr>
        <w:pStyle w:val="Liststycke"/>
        <w:numPr>
          <w:ilvl w:val="0"/>
          <w:numId w:val="24"/>
        </w:numPr>
        <w:rPr>
          <w:rFonts w:ascii="Garamond" w:hAnsi="Garamond"/>
        </w:rPr>
      </w:pPr>
      <w:r w:rsidRPr="007768EA">
        <w:rPr>
          <w:rFonts w:ascii="Garamond" w:hAnsi="Garamond"/>
        </w:rPr>
        <w:t>Sjukhuspräst: telefon 035 -13 10 00</w:t>
      </w:r>
    </w:p>
    <w:p w:rsidRPr="007768EA" w:rsidR="00AB4CBB" w:rsidP="00AB4CBB" w:rsidRDefault="00AB4CBB" w14:paraId="6A15D464" w14:textId="77777777">
      <w:pPr>
        <w:pStyle w:val="Liststycke"/>
        <w:numPr>
          <w:ilvl w:val="0"/>
          <w:numId w:val="24"/>
        </w:numPr>
        <w:rPr>
          <w:rFonts w:ascii="Garamond" w:hAnsi="Garamond"/>
        </w:rPr>
      </w:pPr>
      <w:r w:rsidRPr="007768EA">
        <w:rPr>
          <w:rFonts w:ascii="Garamond" w:hAnsi="Garamond"/>
        </w:rPr>
        <w:t>Diakon telefon: telefon 035-13 10 00</w:t>
      </w:r>
    </w:p>
    <w:p w:rsidR="00AB4CBB" w:rsidP="00AB4CBB" w:rsidRDefault="00AB4CBB" w14:paraId="6281FB82" w14:textId="77777777"/>
    <w:p w:rsidR="00AB4CBB" w:rsidP="00AB4CBB" w:rsidRDefault="00AB4CBB" w14:paraId="2F9A9BBF" w14:textId="77777777">
      <w:pPr>
        <w:rPr>
          <w:b/>
        </w:rPr>
      </w:pPr>
      <w:r>
        <w:rPr>
          <w:b/>
        </w:rPr>
        <w:t>Arbetsrätt</w:t>
      </w:r>
    </w:p>
    <w:p w:rsidRPr="007768EA" w:rsidR="00AB4CBB" w:rsidP="00AB4CBB" w:rsidRDefault="00AB4CBB" w14:paraId="5955A8FB" w14:textId="77777777">
      <w:pPr>
        <w:rPr>
          <w:rFonts w:ascii="Garamond" w:hAnsi="Garamond"/>
        </w:rPr>
      </w:pPr>
      <w:r w:rsidRPr="007768EA">
        <w:rPr>
          <w:rFonts w:ascii="Garamond" w:hAnsi="Garamond"/>
        </w:rPr>
        <w:t>Team arbetsrätt – via växeln</w:t>
      </w:r>
    </w:p>
    <w:p w:rsidR="00AB4CBB" w:rsidP="00AB4CBB" w:rsidRDefault="00AB4CBB" w14:paraId="464080AC" w14:textId="77777777">
      <w:pPr>
        <w:rPr>
          <w:b/>
        </w:rPr>
      </w:pPr>
    </w:p>
    <w:p w:rsidR="006F220A" w:rsidP="00AB4CBB" w:rsidRDefault="006F220A" w14:paraId="34FE63E1" w14:textId="77777777">
      <w:pPr>
        <w:rPr>
          <w:b/>
        </w:rPr>
      </w:pPr>
    </w:p>
    <w:p w:rsidRPr="00C71909" w:rsidR="00AB4CBB" w:rsidP="00AB4CBB" w:rsidRDefault="00AB4CBB" w14:paraId="33951802" w14:textId="77777777">
      <w:pPr>
        <w:rPr>
          <w:b/>
        </w:rPr>
      </w:pPr>
      <w:r w:rsidRPr="00C71909">
        <w:rPr>
          <w:b/>
        </w:rPr>
        <w:lastRenderedPageBreak/>
        <w:t>Chefsstöd</w:t>
      </w:r>
    </w:p>
    <w:p w:rsidRPr="007768EA" w:rsidR="00AB4CBB" w:rsidP="00AB4CBB" w:rsidRDefault="00AB4CBB" w14:paraId="79C6D02D" w14:textId="77777777">
      <w:pPr>
        <w:pStyle w:val="Liststycke"/>
        <w:numPr>
          <w:ilvl w:val="0"/>
          <w:numId w:val="23"/>
        </w:numPr>
        <w:rPr>
          <w:rFonts w:ascii="Garamond" w:hAnsi="Garamond"/>
        </w:rPr>
      </w:pPr>
      <w:r w:rsidRPr="007768EA">
        <w:rPr>
          <w:rFonts w:ascii="Garamond" w:hAnsi="Garamond"/>
        </w:rPr>
        <w:t>HR:partner</w:t>
      </w:r>
    </w:p>
    <w:p w:rsidRPr="007768EA" w:rsidR="00AB4CBB" w:rsidDel="005F5DD2" w:rsidP="00AB4CBB" w:rsidRDefault="00AB4CBB" w14:paraId="5B2D4B2D" w14:textId="77777777">
      <w:pPr>
        <w:pStyle w:val="Liststycke"/>
        <w:numPr>
          <w:ilvl w:val="0"/>
          <w:numId w:val="23"/>
        </w:numPr>
        <w:rPr>
          <w:del w:author="Samuelsson Åsa RK HÄLSO- OCH SJUKVÅRD" w:date="2026-06-18T07:31:00Z" w16du:dateUtc="2026-06-18T05:31:00Z" w:id="26"/>
          <w:rFonts w:ascii="Garamond" w:hAnsi="Garamond"/>
        </w:rPr>
      </w:pPr>
      <w:r w:rsidRPr="007768EA">
        <w:rPr>
          <w:rFonts w:ascii="Garamond" w:hAnsi="Garamond"/>
        </w:rPr>
        <w:t>Företagshälsovård – via växeln</w:t>
      </w:r>
    </w:p>
    <w:p w:rsidR="00AB4CBB" w:rsidDel="005F5DD2" w:rsidP="005F5DD2" w:rsidRDefault="00AB4CBB" w14:paraId="73A9EEDC" w14:textId="77777777">
      <w:pPr>
        <w:pStyle w:val="Liststycke"/>
        <w:numPr>
          <w:ilvl w:val="0"/>
          <w:numId w:val="23"/>
        </w:numPr>
        <w:rPr>
          <w:del w:author="Samuelsson Åsa RK HÄLSO- OCH SJUKVÅRD" w:date="2026-06-18T07:31:00Z" w16du:dateUtc="2026-06-18T05:31:00Z" w:id="27"/>
        </w:rPr>
        <w:pPrChange w:author="Samuelsson Åsa RK HÄLSO- OCH SJUKVÅRD" w:date="2026-06-18T07:31:00Z" w16du:dateUtc="2026-06-18T05:31:00Z" w:id="28">
          <w:pPr/>
        </w:pPrChange>
      </w:pPr>
    </w:p>
    <w:p w:rsidRPr="00490A2A" w:rsidR="00AB4CBB" w:rsidDel="005F5DD2" w:rsidP="005F5DD2" w:rsidRDefault="00AB4CBB" w14:paraId="7D11CB6C" w14:textId="77777777">
      <w:pPr>
        <w:pStyle w:val="Liststycke"/>
        <w:rPr>
          <w:del w:author="Samuelsson Åsa RK HÄLSO- OCH SJUKVÅRD" w:date="2026-06-18T07:31:00Z" w16du:dateUtc="2026-06-18T05:31:00Z" w:id="29"/>
          <w:b/>
        </w:rPr>
        <w:pPrChange w:author="Samuelsson Åsa RK HÄLSO- OCH SJUKVÅRD" w:date="2026-06-18T07:31:00Z" w16du:dateUtc="2026-06-18T05:31:00Z" w:id="30">
          <w:pPr/>
        </w:pPrChange>
      </w:pPr>
    </w:p>
    <w:p w:rsidRPr="00490A2A" w:rsidR="00AB4CBB" w:rsidP="005F5DD2" w:rsidRDefault="00AB4CBB" w14:paraId="082A8251" w14:textId="77777777">
      <w:pPr>
        <w:pStyle w:val="Liststycke"/>
        <w:numPr>
          <w:ilvl w:val="0"/>
          <w:numId w:val="23"/>
        </w:numPr>
        <w:pPrChange w:author="Samuelsson Åsa RK HÄLSO- OCH SJUKVÅRD" w:date="2026-06-18T07:31:00Z" w16du:dateUtc="2026-06-18T05:31:00Z" w:id="31">
          <w:pPr/>
        </w:pPrChange>
      </w:pPr>
    </w:p>
    <w:p w:rsidRPr="00490A2A" w:rsidR="00AB4CBB" w:rsidP="00AB4CBB" w:rsidRDefault="00AB4CBB" w14:paraId="61D60450" w14:textId="77777777"/>
    <w:p w:rsidRPr="00490A2A" w:rsidR="00AB4CBB" w:rsidP="00AB4CBB" w:rsidRDefault="00AB4CBB" w14:paraId="6A705550" w14:textId="77777777">
      <w:pPr>
        <w:pStyle w:val="Rubrik1"/>
      </w:pPr>
      <w:bookmarkStart w:name="_Toc231905922" w:id="32"/>
      <w:r w:rsidRPr="00490A2A">
        <w:t>Bilagor</w:t>
      </w:r>
      <w:bookmarkEnd w:id="32"/>
    </w:p>
    <w:p w:rsidRPr="005F5DD2" w:rsidR="00AB4CBB" w:rsidP="00AB4CBB" w:rsidRDefault="005F5DD2" w14:paraId="62352E01" w14:textId="1C72B00B">
      <w:pPr>
        <w:rPr>
          <w:ins w:author="Samuelsson Åsa RK HÄLSO- OCH SJUKVÅRD" w:date="2026-06-18T07:31:00Z" w16du:dateUtc="2026-06-18T05:31:00Z" w:id="33"/>
          <w:rStyle w:val="Hyperlnk"/>
          <w:rFonts w:ascii="Garamond" w:hAnsi="Garamond"/>
          <w:b/>
        </w:rPr>
      </w:pPr>
      <w:ins w:author="Samuelsson Åsa RK HÄLSO- OCH SJUKVÅRD" w:date="2026-06-18T07:31:00Z" w16du:dateUtc="2026-06-18T05:31:00Z" w:id="34">
        <w:r>
          <w:rPr>
            <w:rFonts w:ascii="Garamond" w:hAnsi="Garamond"/>
          </w:rPr>
          <w:fldChar w:fldCharType="begin"/>
        </w:r>
        <w:r>
          <w:rPr>
            <w:rFonts w:ascii="Garamond" w:hAnsi="Garamond"/>
          </w:rPr>
          <w:instrText>HYPERLINK  \l "_Medarbetarstöd_vid_anmälan"</w:instrText>
        </w:r>
        <w:r>
          <w:rPr>
            <w:rFonts w:ascii="Garamond" w:hAnsi="Garamond"/>
          </w:rPr>
        </w:r>
        <w:r>
          <w:rPr>
            <w:rFonts w:ascii="Garamond" w:hAnsi="Garamond"/>
          </w:rPr>
          <w:fldChar w:fldCharType="separate"/>
        </w:r>
        <w:r w:rsidRPr="005F5DD2" w:rsidR="00F73F47">
          <w:rPr>
            <w:rStyle w:val="Hyperlnk"/>
            <w:rFonts w:ascii="Garamond" w:hAnsi="Garamond"/>
          </w:rPr>
          <w:t>Medarbetarstöd vid anmälan – Handlingsplan</w:t>
        </w:r>
      </w:ins>
    </w:p>
    <w:p w:rsidR="00AB4CBB" w:rsidP="00AB4CBB" w:rsidRDefault="005F5DD2" w14:paraId="2D32C44A" w14:textId="1A3C40A6">
      <w:ins w:author="Samuelsson Åsa RK HÄLSO- OCH SJUKVÅRD" w:date="2026-06-18T07:31:00Z" w16du:dateUtc="2026-06-18T05:31:00Z" w:id="35">
        <w:r>
          <w:rPr>
            <w:rFonts w:ascii="Garamond" w:hAnsi="Garamond"/>
          </w:rPr>
          <w:fldChar w:fldCharType="end"/>
        </w:r>
      </w:ins>
    </w:p>
    <w:p w:rsidR="001A47E5" w:rsidP="001A47E5" w:rsidRDefault="001A47E5" w14:paraId="562085F0" w14:textId="77777777"/>
    <w:p w:rsidR="001A47E5" w:rsidP="001A47E5" w:rsidRDefault="001A47E5" w14:paraId="38BF1B4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Pr="009D5FFA" w:rsidR="006534D8" w:rsidTr="009D5FFA" w14:paraId="72E43033"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647E41" w:rsidP="00490A2A" w:rsidRDefault="00647E41" w14:paraId="168683DB" w14:textId="6E6A4B25">
            <w:pPr>
              <w:pStyle w:val="Rubrik1"/>
            </w:pPr>
            <w:bookmarkStart w:name="_Toc338760458" w:id="36"/>
            <w:bookmarkStart w:name="_Toc338760522" w:id="37"/>
            <w:bookmarkStart w:name="_Toc338760588" w:id="38"/>
            <w:bookmarkStart w:name="_Toc338760604" w:id="39"/>
            <w:bookmarkStart w:name="_Toc231905923" w:id="40"/>
            <w:r w:rsidRPr="00DD76C3">
              <w:t>Uppdaterat från föregående version</w:t>
            </w:r>
            <w:bookmarkEnd w:id="36"/>
            <w:bookmarkEnd w:id="37"/>
            <w:bookmarkEnd w:id="38"/>
            <w:bookmarkEnd w:id="39"/>
            <w:bookmarkEnd w:id="40"/>
          </w:p>
          <w:p w:rsidR="00B5596C" w:rsidP="004C6C0B" w:rsidRDefault="006B3610" w14:paraId="4DD6CB69" w14:textId="41BE503B">
            <w:pPr>
              <w:rPr>
                <w:rFonts w:ascii="Garamond" w:hAnsi="Garamond" w:cs="Times New Roman"/>
              </w:rPr>
            </w:pPr>
            <w:r>
              <w:rPr>
                <w:rFonts w:ascii="Garamond" w:hAnsi="Garamond" w:cs="Times New Roman"/>
              </w:rPr>
              <w:t xml:space="preserve">2026-06-09 Granskad enligt tidsenligt intervall samt uppdatering av länkar.</w:t>
            </w:r>
            <w:r w:rsidRPr="006E4BD2" w:rsidR="006E4BD2">
              <w:rPr>
                <w:rFonts w:ascii="Garamond" w:hAnsi="Garamond" w:cs="Times New Roman"/>
              </w:rPr>
              <w:t/>
            </w:r>
          </w:p>
          <w:p w:rsidRPr="00B5596C" w:rsidR="00647E41" w:rsidP="00F4790B" w:rsidRDefault="006B3610" w14:paraId="7B6F2B7C" w14:textId="3C0BDF47">
            <w:pPr>
              <w:rPr>
                <w:rFonts w:ascii="Garamond" w:hAnsi="Garamond"/>
              </w:rPr>
            </w:pPr>
            <w:r>
              <w:rPr>
                <w:rFonts w:ascii="Garamond" w:hAnsi="Garamond"/>
              </w:rPr>
              <w:t xml:space="preserve">Sammanslagning med bilaga. </w:t>
            </w:r>
          </w:p>
        </w:tc>
      </w:tr>
    </w:tbl>
    <w:p w:rsidR="00647E41" w:rsidP="003D700A" w:rsidRDefault="00647E41" w14:paraId="371A13FB" w14:textId="77777777"/>
    <w:p w:rsidR="00647E41" w:rsidP="003D700A" w:rsidRDefault="00647E41" w14:paraId="7E7D5CF8" w14:textId="77777777"/>
    <w:p w:rsidR="00110683" w:rsidRDefault="00110683" w14:paraId="09F76AAA" w14:textId="77777777">
      <w:pPr>
        <w:sectPr w:rsidR="00110683" w:rsidSect="00607D83">
          <w:type w:val="continuous"/>
          <w:pgSz w:w="11906" w:h="16838"/>
          <w:pgMar w:top="1417" w:right="1417" w:bottom="1417" w:left="1417" w:header="680" w:footer="1247" w:gutter="0"/>
          <w:cols w:space="720"/>
          <w:docGrid w:linePitch="326"/>
        </w:sectPr>
      </w:pPr>
    </w:p>
    <w:p w:rsidR="00F73F47" w:rsidP="006B3610" w:rsidRDefault="00BC1906" w14:paraId="59654D77" w14:textId="4577079B">
      <w:pPr>
        <w:pStyle w:val="Rubrik1"/>
      </w:pPr>
      <w:bookmarkStart w:name="_Medarbetarstöd_vid_anmälan" w:id="41"/>
      <w:bookmarkStart w:name="_Toc231905924" w:id="42"/>
      <w:bookmarkEnd w:id="41"/>
      <w:r w:rsidRPr="00BC1906">
        <w:lastRenderedPageBreak/>
        <w:t>Medarbetarstöd vid anmälan - handlingsplan</w:t>
      </w:r>
      <w:bookmarkEnd w:id="42"/>
      <w:r w:rsidRPr="00BC1906">
        <w:t> </w:t>
      </w:r>
    </w:p>
    <w:p w:rsidRPr="00BC1906" w:rsidR="00BC1906" w:rsidP="00BC1906" w:rsidRDefault="00BC1906" w14:paraId="5C8D81BE" w14:textId="3E518B99">
      <w:pPr>
        <w:rPr>
          <w:b/>
          <w:bCs/>
        </w:rPr>
      </w:pPr>
      <w:r w:rsidRPr="00BC1906">
        <w:rPr>
          <w:b/>
          <w:bCs/>
        </w:rPr>
        <w:t> </w:t>
      </w:r>
    </w:p>
    <w:p w:rsidRPr="00BC1906" w:rsidR="00BC1906" w:rsidP="00BC1906" w:rsidRDefault="00BC1906" w14:paraId="3BB73F73" w14:textId="77777777">
      <w:r w:rsidRPr="00BC1906">
        <w:t>Medarbetare:……………………………………………………………Personnr:…………………………………………. </w:t>
      </w:r>
    </w:p>
    <w:p w:rsidRPr="00BC1906" w:rsidR="00BC1906" w:rsidP="00BC1906" w:rsidRDefault="00BC1906" w14:paraId="0009E810" w14:textId="77777777">
      <w:r w:rsidRPr="00BC1906">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56"/>
        <w:gridCol w:w="3332"/>
        <w:gridCol w:w="2643"/>
        <w:gridCol w:w="3146"/>
        <w:gridCol w:w="3141"/>
      </w:tblGrid>
      <w:tr w:rsidRPr="00BC1906" w:rsidR="00BC1906" w14:paraId="757B4C05" w14:textId="77777777">
        <w:trPr>
          <w:trHeight w:val="300"/>
        </w:trPr>
        <w:tc>
          <w:tcPr>
            <w:tcW w:w="178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171853A7" w14:textId="77777777">
            <w:r w:rsidRPr="00BC1906">
              <w:t>Ort och datum </w:t>
            </w:r>
          </w:p>
        </w:tc>
        <w:tc>
          <w:tcPr>
            <w:tcW w:w="334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1B4DFD19" w14:textId="77777777">
            <w:r w:rsidRPr="00BC1906">
              <w:t>Ansvarig Verksamhetsområdeschef </w:t>
            </w:r>
          </w:p>
        </w:tc>
        <w:tc>
          <w:tcPr>
            <w:tcW w:w="2670"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19F35788" w14:textId="77777777">
            <w:r w:rsidRPr="00BC1906">
              <w:t>Ansvarig avdelningschef </w:t>
            </w:r>
          </w:p>
        </w:tc>
        <w:tc>
          <w:tcPr>
            <w:tcW w:w="319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2771CD8E" w14:textId="77777777">
            <w:r w:rsidRPr="00BC1906">
              <w:t>Berörd medarbetare </w:t>
            </w:r>
          </w:p>
        </w:tc>
        <w:tc>
          <w:tcPr>
            <w:tcW w:w="319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53E78F8F" w14:textId="77777777">
            <w:r w:rsidRPr="00BC1906">
              <w:t>Facklig företrädare </w:t>
            </w:r>
          </w:p>
        </w:tc>
      </w:tr>
      <w:tr w:rsidRPr="00BC1906" w:rsidR="00BC1906" w14:paraId="39DE52C5" w14:textId="77777777">
        <w:trPr>
          <w:trHeight w:val="300"/>
        </w:trPr>
        <w:tc>
          <w:tcPr>
            <w:tcW w:w="178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16204B50" w14:textId="77777777">
            <w:r w:rsidRPr="00BC1906">
              <w:t> </w:t>
            </w:r>
          </w:p>
          <w:p w:rsidRPr="00BC1906" w:rsidR="00BC1906" w:rsidP="00BC1906" w:rsidRDefault="00BC1906" w14:paraId="6FF5FA53" w14:textId="77777777">
            <w:r w:rsidRPr="00BC1906">
              <w:t> </w:t>
            </w:r>
          </w:p>
        </w:tc>
        <w:tc>
          <w:tcPr>
            <w:tcW w:w="334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4A91402E" w14:textId="77777777">
            <w:r w:rsidRPr="00BC1906">
              <w:t> </w:t>
            </w:r>
          </w:p>
        </w:tc>
        <w:tc>
          <w:tcPr>
            <w:tcW w:w="2670"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415812A2" w14:textId="77777777">
            <w:r w:rsidRPr="00BC1906">
              <w:t> </w:t>
            </w:r>
          </w:p>
        </w:tc>
        <w:tc>
          <w:tcPr>
            <w:tcW w:w="319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6ACF963C" w14:textId="77777777">
            <w:r w:rsidRPr="00BC1906">
              <w:t> </w:t>
            </w:r>
          </w:p>
        </w:tc>
        <w:tc>
          <w:tcPr>
            <w:tcW w:w="319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38C35D48" w14:textId="77777777">
            <w:r w:rsidRPr="00BC1906">
              <w:t> </w:t>
            </w:r>
          </w:p>
        </w:tc>
      </w:tr>
    </w:tbl>
    <w:p w:rsidRPr="00BC1906" w:rsidR="00BC1906" w:rsidP="00BC1906" w:rsidRDefault="00BC1906" w14:paraId="211A3193" w14:textId="77777777">
      <w:r w:rsidRPr="00BC1906">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9"/>
        <w:gridCol w:w="2331"/>
        <w:gridCol w:w="2338"/>
        <w:gridCol w:w="2339"/>
        <w:gridCol w:w="2335"/>
        <w:gridCol w:w="2336"/>
      </w:tblGrid>
      <w:tr w:rsidRPr="00BC1906" w:rsidR="00BC1906" w14:paraId="48EA973D" w14:textId="77777777">
        <w:trPr>
          <w:trHeight w:val="300"/>
        </w:trPr>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04EC9E5C" w14:textId="77777777">
            <w:r w:rsidRPr="00BC1906">
              <w:t>Problem- </w:t>
            </w:r>
          </w:p>
          <w:p w:rsidRPr="00BC1906" w:rsidR="00BC1906" w:rsidP="00BC1906" w:rsidRDefault="00BC1906" w14:paraId="0483ED9E" w14:textId="77777777">
            <w:r w:rsidRPr="00BC1906">
              <w:t>beskrivning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543F70BB" w14:textId="77777777">
            <w:r w:rsidRPr="00BC1906">
              <w:t>Förslag till </w:t>
            </w:r>
          </w:p>
          <w:p w:rsidRPr="00BC1906" w:rsidR="00BC1906" w:rsidP="00BC1906" w:rsidRDefault="00BC1906" w14:paraId="20D4A7D4" w14:textId="77777777">
            <w:r w:rsidRPr="00BC1906">
              <w:t>åtgärd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19372717" w14:textId="77777777">
            <w:r w:rsidRPr="00BC1906">
              <w:t>Uppföljning </w:t>
            </w:r>
          </w:p>
          <w:p w:rsidRPr="00BC1906" w:rsidR="00BC1906" w:rsidP="00BC1906" w:rsidRDefault="00BC1906" w14:paraId="73E3643C"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75894B8D" w14:textId="77777777">
            <w:r w:rsidRPr="00BC1906">
              <w:t>Utvärdering </w:t>
            </w:r>
          </w:p>
          <w:p w:rsidRPr="00BC1906" w:rsidR="00BC1906" w:rsidP="00BC1906" w:rsidRDefault="00BC1906" w14:paraId="2F2466DF"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228B3C39" w14:textId="77777777">
            <w:r w:rsidRPr="00BC1906">
              <w:t>Förväntat Resultat </w:t>
            </w:r>
          </w:p>
          <w:p w:rsidRPr="00BC1906" w:rsidR="00BC1906" w:rsidP="00BC1906" w:rsidRDefault="00BC1906" w14:paraId="52922DEC" w14:textId="77777777">
            <w:r w:rsidRPr="00BC1906">
              <w:t>Datum o Ansvarig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4CF8A10F" w14:textId="77777777">
            <w:r w:rsidRPr="00BC1906">
              <w:t>Uppnått Resultat </w:t>
            </w:r>
          </w:p>
          <w:p w:rsidRPr="00BC1906" w:rsidR="00BC1906" w:rsidP="00BC1906" w:rsidRDefault="00BC1906" w14:paraId="79478C9F" w14:textId="77777777">
            <w:r w:rsidRPr="00BC1906">
              <w:t>Ytterligare åtgärder </w:t>
            </w:r>
          </w:p>
        </w:tc>
      </w:tr>
      <w:tr w:rsidRPr="00BC1906" w:rsidR="00BC1906" w14:paraId="08153933" w14:textId="77777777">
        <w:trPr>
          <w:trHeight w:val="300"/>
        </w:trPr>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6AB8D327" w14:textId="77777777">
            <w:r w:rsidRPr="00BC1906">
              <w:t> </w:t>
            </w:r>
          </w:p>
          <w:p w:rsidRPr="00BC1906" w:rsidR="00BC1906" w:rsidP="00BC1906" w:rsidRDefault="00BC1906" w14:paraId="4F8970C2" w14:textId="77777777">
            <w:r w:rsidRPr="00BC1906">
              <w:t> </w:t>
            </w:r>
          </w:p>
          <w:p w:rsidRPr="00BC1906" w:rsidR="00BC1906" w:rsidP="00BC1906" w:rsidRDefault="00BC1906" w14:paraId="66B7AA66"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2F1108C9"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3B8AD8EB"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58B0774D"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04DDAD34"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474A4A67" w14:textId="77777777">
            <w:r w:rsidRPr="00BC1906">
              <w:t> </w:t>
            </w:r>
          </w:p>
        </w:tc>
      </w:tr>
      <w:tr w:rsidRPr="00BC1906" w:rsidR="00BC1906" w14:paraId="3AD661BD" w14:textId="77777777">
        <w:trPr>
          <w:trHeight w:val="300"/>
        </w:trPr>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313FFC98" w14:textId="77777777">
            <w:r w:rsidRPr="00BC1906">
              <w:t>Problem- </w:t>
            </w:r>
          </w:p>
          <w:p w:rsidRPr="00BC1906" w:rsidR="00BC1906" w:rsidP="00BC1906" w:rsidRDefault="00BC1906" w14:paraId="7ECA2D5B" w14:textId="77777777">
            <w:r w:rsidRPr="00BC1906">
              <w:t>beskrivning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2D3AE99B" w14:textId="77777777">
            <w:r w:rsidRPr="00BC1906">
              <w:t>Förslag till </w:t>
            </w:r>
          </w:p>
          <w:p w:rsidRPr="00BC1906" w:rsidR="00BC1906" w:rsidP="00BC1906" w:rsidRDefault="00BC1906" w14:paraId="4820A85D" w14:textId="77777777">
            <w:r w:rsidRPr="00BC1906">
              <w:t>åtgärd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27E7D573" w14:textId="77777777">
            <w:r w:rsidRPr="00BC1906">
              <w:t>Uppföljning </w:t>
            </w:r>
          </w:p>
          <w:p w:rsidRPr="00BC1906" w:rsidR="00BC1906" w:rsidP="00BC1906" w:rsidRDefault="00BC1906" w14:paraId="03F45235"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4F025BEC" w14:textId="77777777">
            <w:r w:rsidRPr="00BC1906">
              <w:t>Utvärdering </w:t>
            </w:r>
          </w:p>
          <w:p w:rsidRPr="00BC1906" w:rsidR="00BC1906" w:rsidP="00BC1906" w:rsidRDefault="00BC1906" w14:paraId="288D4E11"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4FF8BA24" w14:textId="77777777">
            <w:r w:rsidRPr="00BC1906">
              <w:t>Förväntat Resultat </w:t>
            </w:r>
          </w:p>
          <w:p w:rsidRPr="00BC1906" w:rsidR="00BC1906" w:rsidP="00BC1906" w:rsidRDefault="00BC1906" w14:paraId="1409DA5C" w14:textId="77777777">
            <w:r w:rsidRPr="00BC1906">
              <w:t>Datum o Ansvarig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590AC8BF" w14:textId="77777777">
            <w:r w:rsidRPr="00BC1906">
              <w:t>Uppnått Resultat </w:t>
            </w:r>
          </w:p>
          <w:p w:rsidRPr="00BC1906" w:rsidR="00BC1906" w:rsidP="00BC1906" w:rsidRDefault="00BC1906" w14:paraId="0DC4329D" w14:textId="77777777">
            <w:r w:rsidRPr="00BC1906">
              <w:t>Ytterligare åtgärder </w:t>
            </w:r>
          </w:p>
        </w:tc>
      </w:tr>
      <w:tr w:rsidRPr="00BC1906" w:rsidR="00BC1906" w14:paraId="339EBD54" w14:textId="77777777">
        <w:trPr>
          <w:trHeight w:val="300"/>
        </w:trPr>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4D706C0C" w14:textId="77777777">
            <w:r w:rsidRPr="00BC1906">
              <w:t> </w:t>
            </w:r>
          </w:p>
          <w:p w:rsidRPr="00BC1906" w:rsidR="00BC1906" w:rsidP="00BC1906" w:rsidRDefault="00BC1906" w14:paraId="6CEDE0C6" w14:textId="77777777">
            <w:r w:rsidRPr="00BC1906">
              <w:t> </w:t>
            </w:r>
          </w:p>
          <w:p w:rsidRPr="00BC1906" w:rsidR="00BC1906" w:rsidP="00BC1906" w:rsidRDefault="00BC1906" w14:paraId="7CD4F2A7"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106DF213"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64EC6AB0"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5CC5CD15"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2B599518"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26B973DD" w14:textId="77777777">
            <w:r w:rsidRPr="00BC1906">
              <w:t> </w:t>
            </w:r>
          </w:p>
        </w:tc>
      </w:tr>
      <w:tr w:rsidRPr="00BC1906" w:rsidR="00BC1906" w14:paraId="21D5A3F1" w14:textId="77777777">
        <w:trPr>
          <w:trHeight w:val="300"/>
        </w:trPr>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6BD20366" w14:textId="77777777">
            <w:r w:rsidRPr="00BC1906">
              <w:t>Problem- </w:t>
            </w:r>
          </w:p>
          <w:p w:rsidRPr="00BC1906" w:rsidR="00BC1906" w:rsidP="00BC1906" w:rsidRDefault="00BC1906" w14:paraId="72D94F9F" w14:textId="77777777">
            <w:r w:rsidRPr="00BC1906">
              <w:t>beskrivning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15D07270" w14:textId="77777777">
            <w:r w:rsidRPr="00BC1906">
              <w:t>Förslag till </w:t>
            </w:r>
          </w:p>
          <w:p w:rsidRPr="00BC1906" w:rsidR="00BC1906" w:rsidP="00BC1906" w:rsidRDefault="00BC1906" w14:paraId="78C2E6E9" w14:textId="77777777">
            <w:r w:rsidRPr="00BC1906">
              <w:t>åtgärd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682169A2" w14:textId="77777777">
            <w:r w:rsidRPr="00BC1906">
              <w:t>Uppföljning </w:t>
            </w:r>
          </w:p>
          <w:p w:rsidRPr="00BC1906" w:rsidR="00BC1906" w:rsidP="00BC1906" w:rsidRDefault="00BC1906" w14:paraId="64DE68C1"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4365AC73" w14:textId="77777777">
            <w:r w:rsidRPr="00BC1906">
              <w:t>Utvärdering </w:t>
            </w:r>
          </w:p>
          <w:p w:rsidRPr="00BC1906" w:rsidR="00BC1906" w:rsidP="00BC1906" w:rsidRDefault="00BC1906" w14:paraId="2E9586AE" w14:textId="77777777">
            <w:r w:rsidRPr="00BC1906">
              <w:t>Vad, vem o när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395C7EF4" w14:textId="77777777">
            <w:r w:rsidRPr="00BC1906">
              <w:t>Förväntat Resultat </w:t>
            </w:r>
          </w:p>
          <w:p w:rsidRPr="00BC1906" w:rsidR="00BC1906" w:rsidP="00BC1906" w:rsidRDefault="00BC1906" w14:paraId="2C7F23E5" w14:textId="77777777">
            <w:r w:rsidRPr="00BC1906">
              <w:t>Datum o Ansvarig </w:t>
            </w:r>
          </w:p>
        </w:tc>
        <w:tc>
          <w:tcPr>
            <w:tcW w:w="2355" w:type="dxa"/>
            <w:tcBorders>
              <w:top w:val="single" w:color="auto" w:sz="6" w:space="0"/>
              <w:left w:val="single" w:color="auto" w:sz="6" w:space="0"/>
              <w:bottom w:val="single" w:color="auto" w:sz="6" w:space="0"/>
              <w:right w:val="single" w:color="auto" w:sz="6" w:space="0"/>
            </w:tcBorders>
            <w:shd w:val="clear" w:color="auto" w:fill="F3F3F3"/>
            <w:hideMark/>
          </w:tcPr>
          <w:p w:rsidRPr="00BC1906" w:rsidR="00BC1906" w:rsidP="00BC1906" w:rsidRDefault="00BC1906" w14:paraId="2490C616" w14:textId="77777777">
            <w:r w:rsidRPr="00BC1906">
              <w:t>Uppnått Resultat </w:t>
            </w:r>
          </w:p>
          <w:p w:rsidRPr="00BC1906" w:rsidR="00BC1906" w:rsidP="00BC1906" w:rsidRDefault="00BC1906" w14:paraId="610BEED1" w14:textId="77777777">
            <w:r w:rsidRPr="00BC1906">
              <w:t>Ytterligare åtgärder </w:t>
            </w:r>
          </w:p>
        </w:tc>
      </w:tr>
      <w:tr w:rsidRPr="00BC1906" w:rsidR="00BC1906" w14:paraId="775F9542" w14:textId="77777777">
        <w:trPr>
          <w:trHeight w:val="300"/>
        </w:trPr>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1BFF0A21" w14:textId="77777777">
            <w:r w:rsidRPr="00BC1906">
              <w:t> </w:t>
            </w:r>
          </w:p>
          <w:p w:rsidRPr="00BC1906" w:rsidR="00BC1906" w:rsidP="00BC1906" w:rsidRDefault="00BC1906" w14:paraId="22344299" w14:textId="77777777">
            <w:r w:rsidRPr="00BC1906">
              <w:t> </w:t>
            </w:r>
          </w:p>
          <w:p w:rsidRPr="00BC1906" w:rsidR="00BC1906" w:rsidP="00BC1906" w:rsidRDefault="00BC1906" w14:paraId="49EB9A4F"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6E8BA169"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7DBC3BBE"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394CD8F1"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542B6533" w14:textId="77777777">
            <w:r w:rsidRPr="00BC1906">
              <w:t> </w:t>
            </w:r>
          </w:p>
        </w:tc>
        <w:tc>
          <w:tcPr>
            <w:tcW w:w="2355" w:type="dxa"/>
            <w:tcBorders>
              <w:top w:val="single" w:color="auto" w:sz="6" w:space="0"/>
              <w:left w:val="single" w:color="auto" w:sz="6" w:space="0"/>
              <w:bottom w:val="single" w:color="auto" w:sz="6" w:space="0"/>
              <w:right w:val="single" w:color="auto" w:sz="6" w:space="0"/>
            </w:tcBorders>
            <w:hideMark/>
          </w:tcPr>
          <w:p w:rsidRPr="00BC1906" w:rsidR="00BC1906" w:rsidP="00BC1906" w:rsidRDefault="00BC1906" w14:paraId="1FD63297" w14:textId="77777777">
            <w:r w:rsidRPr="00BC1906">
              <w:t> </w:t>
            </w:r>
          </w:p>
        </w:tc>
      </w:tr>
    </w:tbl>
    <w:p w:rsidRPr="00BC1906" w:rsidR="00BC1906" w:rsidP="00BC1906" w:rsidRDefault="00BC1906" w14:paraId="28EDECFB" w14:textId="77777777">
      <w:r w:rsidRPr="00BC1906">
        <w:t> </w:t>
      </w:r>
    </w:p>
    <w:p w:rsidR="00CB5402" w:rsidP="003D700A" w:rsidRDefault="00BC1906" w14:paraId="4AE94887" w14:textId="53ACBE45">
      <w:r w:rsidRPr="00BC1906">
        <w:t>Medarbetarens underskrift: ………………………………………………………………………………………………….. </w:t>
      </w:r>
    </w:p>
    <w:sectPr w:rsidR="00CB5402" w:rsidSect="00110683">
      <w:type w:val="continuous"/>
      <w:pgSz w:w="16838" w:h="11906" w:orient="landscape"/>
      <w:pgMar w:top="1418" w:right="1418" w:bottom="1418" w:left="1418" w:header="680" w:footer="1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0DA6" w14:textId="77777777" w:rsidR="00643A18" w:rsidRDefault="00643A18" w:rsidP="00332D94">
      <w:r>
        <w:separator/>
      </w:r>
    </w:p>
  </w:endnote>
  <w:endnote w:type="continuationSeparator" w:id="0">
    <w:p w14:paraId="05B1BE8E" w14:textId="77777777" w:rsidR="00643A18" w:rsidRDefault="00643A18"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38BCCB84"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B5596C" w:rsidP="0086669C" w:rsidRDefault="00B5596C" w14:paraId="3D266039" w14:textId="77777777">
          <w:pPr>
            <w:pStyle w:val="Sidfot"/>
            <w:rPr>
              <w:sz w:val="20"/>
            </w:rPr>
          </w:pPr>
          <w:r w:rsidRPr="00730DA5">
            <w:rPr>
              <w:sz w:val="20"/>
            </w:rPr>
            <w:t xml:space="preserve">Rutin: Medarbetarstöd - vid anmälan </w:t>
          </w:r>
        </w:p>
      </w:tc>
      <w:tc>
        <w:tcPr>
          <w:tcW w:w="1933" w:type="dxa"/>
        </w:tcPr>
        <w:p w:rsidR="00B5596C" w:rsidP="0086669C" w:rsidRDefault="00B5596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B5596C" w:rsidP="0086669C" w:rsidRDefault="00B5596C" w14:paraId="587C5A37" w14:textId="03C78902">
          <w:pPr>
            <w:pStyle w:val="Sidfot"/>
            <w:rPr>
              <w:sz w:val="20"/>
            </w:rPr>
          </w:pPr>
          <w:r w:rsidRPr="37904626">
            <w:rPr>
              <w:sz w:val="20"/>
              <w:szCs w:val="20"/>
            </w:rPr>
            <w:t xml:space="preserve">Fastställd av: Regional samordnande chefläkare, Godkänt: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B5596C" w:rsidP="0086669C" w:rsidRDefault="00B5596C" w14:paraId="359DDFB3" w14:textId="77777777">
          <w:pPr>
            <w:pStyle w:val="Sidfot"/>
            <w:jc w:val="right"/>
            <w:rPr>
              <w:sz w:val="20"/>
            </w:rPr>
          </w:pPr>
        </w:p>
      </w:tc>
    </w:tr>
    <w:tr w:rsidR="0086669C" w:rsidTr="00220BF1" w14:paraId="450F38E4" w14:textId="77777777">
      <w:tc>
        <w:tcPr>
          <w:tcW w:w="7083" w:type="dxa"/>
        </w:tcPr>
        <w:p w:rsidRPr="37904626" w:rsidR="00B5596C" w:rsidP="0086669C" w:rsidRDefault="00B5596C" w14:paraId="62B6D4D4" w14:textId="77777777">
          <w:pPr>
            <w:pStyle w:val="Sidfot"/>
            <w:rPr>
              <w:sz w:val="20"/>
              <w:szCs w:val="20"/>
            </w:rPr>
          </w:pPr>
          <w:r>
            <w:rPr>
              <w:sz w:val="20"/>
            </w:rPr>
            <w:t xml:space="preserve">Huvudförfattare: Blomqvist Ola HS</w:t>
          </w:r>
          <w:r w:rsidRPr="001E66B2">
            <w:rPr>
              <w:sz w:val="20"/>
            </w:rPr>
            <w:t/>
          </w:r>
        </w:p>
      </w:tc>
      <w:tc>
        <w:tcPr>
          <w:tcW w:w="1933" w:type="dxa"/>
        </w:tcPr>
        <w:p w:rsidRPr="00CE3B56" w:rsidR="00B5596C" w:rsidP="0086669C" w:rsidRDefault="00B5596C" w14:paraId="1B0FB7E9" w14:textId="77777777">
          <w:pPr>
            <w:pStyle w:val="Sidfot"/>
            <w:jc w:val="right"/>
            <w:rPr>
              <w:sz w:val="20"/>
            </w:rPr>
          </w:pPr>
        </w:p>
      </w:tc>
    </w:tr>
  </w:tbl>
  <w:p w:rsidR="00B5596C" w:rsidRDefault="00B5596C"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B5596C" w:rsidP="000D6F1B" w:rsidRDefault="00B5596C" w14:paraId="20748AEE" w14:textId="77777777">
          <w:pPr>
            <w:pStyle w:val="Sidfot"/>
            <w:rPr>
              <w:sz w:val="20"/>
            </w:rPr>
          </w:pPr>
          <w:r w:rsidRPr="00730DA5">
            <w:rPr>
              <w:sz w:val="20"/>
            </w:rPr>
            <w:t xml:space="preserve">Rutin: Medarbetarstöd - vid anmälan </w:t>
          </w:r>
        </w:p>
      </w:tc>
      <w:tc>
        <w:tcPr>
          <w:tcW w:w="1933" w:type="dxa"/>
        </w:tcPr>
        <w:p w:rsidR="00B5596C" w:rsidP="000D6F1B" w:rsidRDefault="00B5596C"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B5596C" w:rsidP="000D6F1B" w:rsidRDefault="00B5596C" w14:paraId="4CE66246" w14:textId="1B30AB59">
          <w:pPr>
            <w:pStyle w:val="Sidfot"/>
            <w:rPr>
              <w:sz w:val="20"/>
            </w:rPr>
          </w:pPr>
          <w:r w:rsidRPr="37904626">
            <w:rPr>
              <w:sz w:val="20"/>
              <w:szCs w:val="20"/>
            </w:rPr>
            <w:t xml:space="preserve">Fastställd av: Regional samordnande chefläkare, Godkänt: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B5596C" w:rsidP="000D6F1B" w:rsidRDefault="00B5596C" w14:paraId="3D5506B3" w14:textId="77777777">
          <w:pPr>
            <w:pStyle w:val="Sidfot"/>
            <w:jc w:val="right"/>
            <w:rPr>
              <w:sz w:val="20"/>
            </w:rPr>
          </w:pPr>
        </w:p>
      </w:tc>
    </w:tr>
    <w:tr w:rsidR="000D6F1B" w:rsidTr="00595120" w14:paraId="0A90BD92" w14:textId="77777777">
      <w:tc>
        <w:tcPr>
          <w:tcW w:w="7083" w:type="dxa"/>
        </w:tcPr>
        <w:p w:rsidRPr="37904626" w:rsidR="00B5596C" w:rsidP="000D6F1B" w:rsidRDefault="00B5596C" w14:paraId="41CB39C8" w14:textId="77777777">
          <w:pPr>
            <w:pStyle w:val="Sidfot"/>
            <w:rPr>
              <w:sz w:val="20"/>
              <w:szCs w:val="20"/>
            </w:rPr>
          </w:pPr>
          <w:r>
            <w:rPr>
              <w:sz w:val="20"/>
            </w:rPr>
            <w:t xml:space="preserve">Huvudförfattare: Blomqvist Ola HS</w:t>
          </w:r>
          <w:r w:rsidRPr="001E66B2">
            <w:rPr>
              <w:sz w:val="20"/>
            </w:rPr>
            <w:t/>
          </w:r>
        </w:p>
      </w:tc>
      <w:tc>
        <w:tcPr>
          <w:tcW w:w="1933" w:type="dxa"/>
        </w:tcPr>
        <w:p w:rsidRPr="00CE3B56" w:rsidR="00B5596C" w:rsidP="000D6F1B" w:rsidRDefault="00B5596C" w14:paraId="2C7473F1" w14:textId="77777777">
          <w:pPr>
            <w:pStyle w:val="Sidfot"/>
            <w:jc w:val="right"/>
            <w:rPr>
              <w:sz w:val="20"/>
            </w:rPr>
          </w:pPr>
        </w:p>
      </w:tc>
    </w:tr>
  </w:tbl>
  <w:p w:rsidR="00B5596C" w:rsidRDefault="00B5596C" w14:paraId="2E4ECF54" w14:textId="7777777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B5596C" w:rsidP="000D6F1B" w:rsidRDefault="00B5596C" w14:paraId="70DA62BB" w14:textId="77777777">
          <w:pPr>
            <w:pStyle w:val="Sidfot"/>
            <w:rPr>
              <w:sz w:val="20"/>
            </w:rPr>
          </w:pPr>
          <w:r w:rsidRPr="00730DA5">
            <w:rPr>
              <w:sz w:val="20"/>
            </w:rPr>
            <w:t xml:space="preserve">Rutin: Medarbetarstöd - vid anmälan </w:t>
          </w:r>
        </w:p>
      </w:tc>
      <w:tc>
        <w:tcPr>
          <w:tcW w:w="1933" w:type="dxa"/>
        </w:tcPr>
        <w:p w:rsidR="00B5596C" w:rsidP="000D6F1B" w:rsidRDefault="00B5596C"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B5596C" w:rsidP="000D6F1B" w:rsidRDefault="00B5596C" w14:paraId="2B59EE43" w14:textId="7DDD34D0">
          <w:pPr>
            <w:pStyle w:val="Sidfot"/>
            <w:rPr>
              <w:sz w:val="20"/>
            </w:rPr>
          </w:pPr>
          <w:r w:rsidRPr="37904626">
            <w:rPr>
              <w:sz w:val="20"/>
              <w:szCs w:val="20"/>
            </w:rPr>
            <w:t xml:space="preserve">Fastställd av: Regional samordnande chefläkare, Godkänt: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B5596C" w:rsidP="000D6F1B" w:rsidRDefault="00B5596C" w14:paraId="3416583C" w14:textId="77777777">
          <w:pPr>
            <w:pStyle w:val="Sidfot"/>
            <w:jc w:val="right"/>
            <w:rPr>
              <w:sz w:val="20"/>
            </w:rPr>
          </w:pPr>
        </w:p>
      </w:tc>
    </w:tr>
    <w:tr w:rsidR="000D6F1B" w:rsidTr="00595120" w14:paraId="19CABEE9" w14:textId="77777777">
      <w:tc>
        <w:tcPr>
          <w:tcW w:w="7083" w:type="dxa"/>
        </w:tcPr>
        <w:p w:rsidRPr="37904626" w:rsidR="00B5596C" w:rsidP="000D6F1B" w:rsidRDefault="00B5596C" w14:paraId="3A930822" w14:textId="77777777">
          <w:pPr>
            <w:pStyle w:val="Sidfot"/>
            <w:rPr>
              <w:sz w:val="20"/>
              <w:szCs w:val="20"/>
            </w:rPr>
          </w:pPr>
          <w:r>
            <w:rPr>
              <w:sz w:val="20"/>
            </w:rPr>
            <w:t xml:space="preserve">Huvudförfattare: Blomqvist Ola HS</w:t>
          </w:r>
          <w:r w:rsidRPr="001E66B2">
            <w:rPr>
              <w:sz w:val="20"/>
            </w:rPr>
            <w:t/>
          </w:r>
        </w:p>
      </w:tc>
      <w:tc>
        <w:tcPr>
          <w:tcW w:w="1933" w:type="dxa"/>
        </w:tcPr>
        <w:p w:rsidRPr="00CE3B56" w:rsidR="00B5596C" w:rsidP="000D6F1B" w:rsidRDefault="00B5596C" w14:paraId="35ABC5A9" w14:textId="77777777">
          <w:pPr>
            <w:pStyle w:val="Sidfot"/>
            <w:jc w:val="right"/>
            <w:rPr>
              <w:sz w:val="20"/>
            </w:rPr>
          </w:pPr>
        </w:p>
      </w:tc>
    </w:tr>
  </w:tbl>
  <w:p w:rsidR="00B5596C" w:rsidRDefault="00B5596C" w14:paraId="7A79DF76" w14:textId="7777777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B5596C" w:rsidP="0086669C" w:rsidRDefault="00B5596C" w14:paraId="0BD4DF7E" w14:textId="77777777">
          <w:pPr>
            <w:pStyle w:val="Sidfot"/>
            <w:rPr>
              <w:sz w:val="20"/>
            </w:rPr>
          </w:pPr>
          <w:r w:rsidRPr="00730DA5">
            <w:rPr>
              <w:sz w:val="20"/>
            </w:rPr>
            <w:t xml:space="preserve">Rutin: Medarbetarstöd - vid anmälan </w:t>
          </w:r>
        </w:p>
      </w:tc>
      <w:tc>
        <w:tcPr>
          <w:tcW w:w="1933" w:type="dxa"/>
        </w:tcPr>
        <w:p w:rsidR="00B5596C" w:rsidP="0086669C" w:rsidRDefault="00B5596C"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B5596C" w:rsidP="0086669C" w:rsidRDefault="00B5596C" w14:paraId="22DEC7FD" w14:textId="77777777">
          <w:pPr>
            <w:pStyle w:val="Sidfot"/>
            <w:rPr>
              <w:sz w:val="20"/>
            </w:rPr>
          </w:pPr>
          <w:r w:rsidRPr="37904626">
            <w:rPr>
              <w:sz w:val="20"/>
              <w:szCs w:val="20"/>
            </w:rPr>
            <w:t xml:space="preserve">Fastställd av: Regional samordnande chefläkare, Godkänt: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B5596C" w:rsidP="0086669C" w:rsidRDefault="00B5596C" w14:paraId="57AAF9EB" w14:textId="77777777">
          <w:pPr>
            <w:pStyle w:val="Sidfot"/>
            <w:jc w:val="right"/>
            <w:rPr>
              <w:sz w:val="20"/>
            </w:rPr>
          </w:pPr>
        </w:p>
      </w:tc>
    </w:tr>
    <w:tr w:rsidR="00256277" w:rsidTr="00220BF1" w14:paraId="0B40B905" w14:textId="77777777">
      <w:tc>
        <w:tcPr>
          <w:tcW w:w="7083" w:type="dxa"/>
        </w:tcPr>
        <w:p w:rsidRPr="37904626" w:rsidR="00B5596C" w:rsidP="0086669C" w:rsidRDefault="00B5596C" w14:paraId="75CFE404" w14:textId="77777777">
          <w:pPr>
            <w:pStyle w:val="Sidfot"/>
            <w:rPr>
              <w:sz w:val="20"/>
              <w:szCs w:val="20"/>
            </w:rPr>
          </w:pPr>
          <w:r>
            <w:rPr>
              <w:sz w:val="20"/>
            </w:rPr>
            <w:t xml:space="preserve">Huvudförfattare: Blomqvist Ola HS</w:t>
          </w:r>
          <w:r w:rsidRPr="001E66B2">
            <w:rPr>
              <w:sz w:val="20"/>
            </w:rPr>
            <w:t/>
          </w:r>
        </w:p>
      </w:tc>
      <w:tc>
        <w:tcPr>
          <w:tcW w:w="1933" w:type="dxa"/>
        </w:tcPr>
        <w:p w:rsidRPr="00CE3B56" w:rsidR="00B5596C" w:rsidP="0086669C" w:rsidRDefault="00B5596C" w14:paraId="436B6CFB" w14:textId="77777777">
          <w:pPr>
            <w:pStyle w:val="Sidfot"/>
            <w:jc w:val="right"/>
            <w:rPr>
              <w:sz w:val="20"/>
            </w:rPr>
          </w:pPr>
        </w:p>
      </w:tc>
    </w:tr>
  </w:tbl>
  <w:p w:rsidR="00B5596C" w:rsidRDefault="00B5596C" w14:paraId="4D06B481" w14:textId="7777777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F8BB" w14:textId="77777777" w:rsidR="00643A18" w:rsidRDefault="00643A18" w:rsidP="00332D94">
      <w:r>
        <w:separator/>
      </w:r>
    </w:p>
  </w:footnote>
  <w:footnote w:type="continuationSeparator" w:id="0">
    <w:p w14:paraId="2491CF09" w14:textId="77777777" w:rsidR="00643A18" w:rsidRDefault="00643A18"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5EE4EA23"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B5596C" w:rsidP="00E219F1" w:rsidRDefault="00B5596C" w14:paraId="7737927F" w14:textId="77777777">
          <w:pPr>
            <w:pStyle w:val="Sidhuvud"/>
          </w:pPr>
          <w:r w:rsidRPr="00CE3B56">
            <w:rPr>
              <w:sz w:val="20"/>
            </w:rPr>
            <w:t>Gäller för:</w:t>
          </w:r>
          <w:r>
            <w:rPr>
              <w:sz w:val="20"/>
            </w:rPr>
            <w:t xml:space="preserve"> </w:t>
          </w:r>
          <w:r w:rsidRPr="0090517B">
            <w:rPr>
              <w:sz w:val="20"/>
            </w:rPr>
            <w:t>Region Halland hälso- och sjukvård</w:t>
          </w:r>
        </w:p>
      </w:tc>
      <w:tc>
        <w:tcPr>
          <w:tcW w:w="4508" w:type="dxa"/>
        </w:tcPr>
        <w:p w:rsidR="00B5596C" w:rsidP="00E219F1" w:rsidRDefault="00B5596C" w14:paraId="29FC14AA" w14:textId="77777777">
          <w:pPr>
            <w:pStyle w:val="Sidhuvud"/>
            <w:jc w:val="right"/>
          </w:pPr>
          <w:r>
            <w:rPr>
              <w:noProof/>
            </w:rPr>
            <w:drawing>
              <wp:inline distT="0" distB="0" distL="0" distR="0" wp14:anchorId="22BEC089" wp14:editId="0AED195F">
                <wp:extent cx="1571625" cy="438150"/>
                <wp:effectExtent l="0" t="0" r="9525" b="0"/>
                <wp:docPr id="14222281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B5596C" w:rsidP="00E219F1" w:rsidRDefault="00B5596C" w14:paraId="1601A7BD" w14:textId="77777777">
    <w:pPr>
      <w:pStyle w:val="Sidhuvud"/>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B5596C" w:rsidP="000D6F1B" w:rsidRDefault="00B5596C" w14:paraId="19A9EEB7" w14:textId="77777777">
          <w:pPr>
            <w:pStyle w:val="Sidhuvud"/>
          </w:pPr>
          <w:r w:rsidRPr="00CE3B56">
            <w:rPr>
              <w:sz w:val="20"/>
            </w:rPr>
            <w:t>Gäller för:</w:t>
          </w:r>
          <w:r>
            <w:rPr>
              <w:sz w:val="20"/>
            </w:rPr>
            <w:t xml:space="preserve"> </w:t>
          </w:r>
          <w:r w:rsidRPr="0090517B">
            <w:rPr>
              <w:sz w:val="20"/>
            </w:rPr>
            <w:t>Region Halland hälso- och sjukvård</w:t>
          </w:r>
        </w:p>
      </w:tc>
      <w:tc>
        <w:tcPr>
          <w:tcW w:w="4508" w:type="dxa"/>
        </w:tcPr>
        <w:p w:rsidR="00B5596C" w:rsidP="000D6F1B" w:rsidRDefault="00B5596C" w14:paraId="2737AE29" w14:textId="77777777">
          <w:pPr>
            <w:pStyle w:val="Sidhuvud"/>
            <w:jc w:val="right"/>
          </w:pPr>
          <w:r>
            <w:rPr>
              <w:noProof/>
            </w:rPr>
            <w:drawing>
              <wp:inline distT="0" distB="0" distL="0" distR="0" wp14:anchorId="77D1C5EB" wp14:editId="45A2C2E1">
                <wp:extent cx="1571625" cy="438150"/>
                <wp:effectExtent l="0" t="0" r="9525" b="0"/>
                <wp:docPr id="1847278254" name="Bildobjekt 184727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B5596C" w:rsidRDefault="00B5596C" w14:paraId="2FC22883" w14:textId="77777777">
    <w:pPr>
      <w:pStyle w:val="Sidhuvud"/>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B5596C" w:rsidP="000D6F1B" w:rsidRDefault="00B5596C" w14:paraId="101B0AFB" w14:textId="77777777">
          <w:pPr>
            <w:pStyle w:val="Sidhuvud"/>
          </w:pPr>
          <w:r w:rsidRPr="00CE3B56">
            <w:rPr>
              <w:sz w:val="20"/>
            </w:rPr>
            <w:t>Gäller för:</w:t>
          </w:r>
          <w:r>
            <w:rPr>
              <w:sz w:val="20"/>
            </w:rPr>
            <w:t xml:space="preserve"> </w:t>
          </w:r>
          <w:r w:rsidRPr="0090517B">
            <w:rPr>
              <w:sz w:val="20"/>
            </w:rPr>
            <w:t>Region Halland hälso- och sjukvård</w:t>
          </w:r>
        </w:p>
      </w:tc>
      <w:tc>
        <w:tcPr>
          <w:tcW w:w="4508" w:type="dxa"/>
        </w:tcPr>
        <w:p w:rsidR="00B5596C" w:rsidP="000D6F1B" w:rsidRDefault="00B5596C" w14:paraId="7880FF78" w14:textId="77777777">
          <w:pPr>
            <w:pStyle w:val="Sidhuvud"/>
            <w:jc w:val="right"/>
          </w:pPr>
          <w:r>
            <w:rPr>
              <w:noProof/>
            </w:rPr>
            <w:drawing>
              <wp:inline distT="0" distB="0" distL="0" distR="0" wp14:anchorId="285993F2" wp14:editId="0F8D7373">
                <wp:extent cx="1571625" cy="438150"/>
                <wp:effectExtent l="0" t="0" r="9525" b="0"/>
                <wp:docPr id="25495898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B5596C" w:rsidP="000D6F1B" w:rsidRDefault="00B5596C" w14:paraId="503DB203" w14:textId="77777777">
    <w:pPr>
      <w:pStyle w:val="Sidhuvud"/>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B5596C" w:rsidP="00E219F1" w:rsidRDefault="00B5596C" w14:paraId="2A0EA42E" w14:textId="77777777">
          <w:pPr>
            <w:pStyle w:val="Sidhuvud"/>
          </w:pPr>
          <w:r w:rsidRPr="00CE3B56">
            <w:rPr>
              <w:sz w:val="20"/>
            </w:rPr>
            <w:t>Gäller för:</w:t>
          </w:r>
          <w:r>
            <w:rPr>
              <w:sz w:val="20"/>
            </w:rPr>
            <w:t xml:space="preserve"> </w:t>
          </w:r>
          <w:r w:rsidRPr="0090517B">
            <w:rPr>
              <w:sz w:val="20"/>
            </w:rPr>
            <w:t>Region Halland hälso- och sjukvård</w:t>
          </w:r>
        </w:p>
      </w:tc>
      <w:tc>
        <w:tcPr>
          <w:tcW w:w="4508" w:type="dxa"/>
        </w:tcPr>
        <w:p w:rsidR="00B5596C" w:rsidP="00E219F1" w:rsidRDefault="00B5596C" w14:paraId="0EBD33FC" w14:textId="77777777">
          <w:pPr>
            <w:pStyle w:val="Sidhuvud"/>
            <w:jc w:val="right"/>
          </w:pPr>
          <w:r>
            <w:rPr>
              <w:noProof/>
            </w:rPr>
            <w:drawing>
              <wp:inline distT="0" distB="0" distL="0" distR="0" wp14:anchorId="6CF52D9F" wp14:editId="14E43044">
                <wp:extent cx="1571625" cy="438150"/>
                <wp:effectExtent l="0" t="0" r="9525" b="0"/>
                <wp:docPr id="163946986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B5596C" w:rsidP="00E219F1" w:rsidRDefault="00B5596C" w14:paraId="4666B331" w14:textId="7777777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96C" w:rsidRDefault="00B5596C"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4061"/>
    <w:multiLevelType w:val="hybridMultilevel"/>
    <w:tmpl w:val="F9783C4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CC75D58"/>
    <w:multiLevelType w:val="hybridMultilevel"/>
    <w:tmpl w:val="63065B62"/>
    <w:lvl w:ilvl="0" w:tplc="0FA0C506">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667126F"/>
    <w:multiLevelType w:val="hybridMultilevel"/>
    <w:tmpl w:val="E2F46D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AD0B64"/>
    <w:multiLevelType w:val="hybridMultilevel"/>
    <w:tmpl w:val="0ED42404"/>
    <w:lvl w:ilvl="0" w:tplc="20827C3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94390"/>
    <w:multiLevelType w:val="hybridMultilevel"/>
    <w:tmpl w:val="5832D0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468656A5"/>
    <w:multiLevelType w:val="hybridMultilevel"/>
    <w:tmpl w:val="70CC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E70A3E"/>
    <w:multiLevelType w:val="hybridMultilevel"/>
    <w:tmpl w:val="50F2D7A6"/>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259192E"/>
    <w:multiLevelType w:val="hybridMultilevel"/>
    <w:tmpl w:val="5C9C4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7E3172E9"/>
    <w:multiLevelType w:val="hybridMultilevel"/>
    <w:tmpl w:val="35E867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760949269">
    <w:abstractNumId w:val="13"/>
  </w:num>
  <w:num w:numId="2" w16cid:durableId="378818202">
    <w:abstractNumId w:val="17"/>
  </w:num>
  <w:num w:numId="3" w16cid:durableId="1285192493">
    <w:abstractNumId w:val="15"/>
  </w:num>
  <w:num w:numId="4" w16cid:durableId="2046178616">
    <w:abstractNumId w:val="6"/>
  </w:num>
  <w:num w:numId="5" w16cid:durableId="1242565084">
    <w:abstractNumId w:val="8"/>
  </w:num>
  <w:num w:numId="6" w16cid:durableId="250243502">
    <w:abstractNumId w:val="12"/>
  </w:num>
  <w:num w:numId="7" w16cid:durableId="576597826">
    <w:abstractNumId w:val="3"/>
  </w:num>
  <w:num w:numId="8" w16cid:durableId="279655986">
    <w:abstractNumId w:val="9"/>
  </w:num>
  <w:num w:numId="9" w16cid:durableId="609240013">
    <w:abstractNumId w:val="11"/>
  </w:num>
  <w:num w:numId="10" w16cid:durableId="1117136541">
    <w:abstractNumId w:val="1"/>
  </w:num>
  <w:num w:numId="11" w16cid:durableId="657078009">
    <w:abstractNumId w:val="10"/>
  </w:num>
  <w:num w:numId="12" w16cid:durableId="1644578435">
    <w:abstractNumId w:val="4"/>
  </w:num>
  <w:num w:numId="13" w16cid:durableId="1830175274">
    <w:abstractNumId w:val="0"/>
  </w:num>
  <w:num w:numId="14" w16cid:durableId="397899858">
    <w:abstractNumId w:val="2"/>
  </w:num>
  <w:num w:numId="15" w16cid:durableId="1799032538">
    <w:abstractNumId w:val="16"/>
  </w:num>
  <w:num w:numId="16" w16cid:durableId="9602247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6577452">
    <w:abstractNumId w:val="10"/>
  </w:num>
  <w:num w:numId="18" w16cid:durableId="826018391">
    <w:abstractNumId w:val="4"/>
  </w:num>
  <w:num w:numId="19" w16cid:durableId="706834272">
    <w:abstractNumId w:val="2"/>
  </w:num>
  <w:num w:numId="20" w16cid:durableId="2008560148">
    <w:abstractNumId w:val="16"/>
  </w:num>
  <w:num w:numId="21" w16cid:durableId="1708868216">
    <w:abstractNumId w:val="16"/>
  </w:num>
  <w:num w:numId="22" w16cid:durableId="392974863">
    <w:abstractNumId w:val="14"/>
  </w:num>
  <w:num w:numId="23" w16cid:durableId="942032087">
    <w:abstractNumId w:val="7"/>
  </w:num>
  <w:num w:numId="24" w16cid:durableId="18456340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uelsson Åsa RK HÄLSO- OCH SJUKVÅRD">
    <w15:presenceInfo w15:providerId="AD" w15:userId="S::Asa.Samuelsson@regionhalland.se::3d4e50fc-8645-49d4-82b9-2eec4e954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87B68"/>
    <w:rsid w:val="000A4B40"/>
    <w:rsid w:val="000B0C89"/>
    <w:rsid w:val="000D6EC8"/>
    <w:rsid w:val="00110683"/>
    <w:rsid w:val="00134F42"/>
    <w:rsid w:val="0018206E"/>
    <w:rsid w:val="00195613"/>
    <w:rsid w:val="001A47E5"/>
    <w:rsid w:val="001C472E"/>
    <w:rsid w:val="00216D6E"/>
    <w:rsid w:val="00225E0B"/>
    <w:rsid w:val="00241B16"/>
    <w:rsid w:val="00246F62"/>
    <w:rsid w:val="00271080"/>
    <w:rsid w:val="00286409"/>
    <w:rsid w:val="002A232D"/>
    <w:rsid w:val="002C2238"/>
    <w:rsid w:val="002D0241"/>
    <w:rsid w:val="002E0A96"/>
    <w:rsid w:val="003305C4"/>
    <w:rsid w:val="00332D94"/>
    <w:rsid w:val="00345F05"/>
    <w:rsid w:val="003A2FF6"/>
    <w:rsid w:val="003A35AB"/>
    <w:rsid w:val="003C5B41"/>
    <w:rsid w:val="003C7CA4"/>
    <w:rsid w:val="003D700A"/>
    <w:rsid w:val="003E3E85"/>
    <w:rsid w:val="003E537C"/>
    <w:rsid w:val="00427B41"/>
    <w:rsid w:val="00490A2A"/>
    <w:rsid w:val="004A4717"/>
    <w:rsid w:val="004C6C0B"/>
    <w:rsid w:val="005140DE"/>
    <w:rsid w:val="00571FAD"/>
    <w:rsid w:val="005B7C4E"/>
    <w:rsid w:val="005F5DD2"/>
    <w:rsid w:val="00607D83"/>
    <w:rsid w:val="006139F0"/>
    <w:rsid w:val="00614116"/>
    <w:rsid w:val="00633C84"/>
    <w:rsid w:val="00635918"/>
    <w:rsid w:val="00643A18"/>
    <w:rsid w:val="00647E41"/>
    <w:rsid w:val="006534D8"/>
    <w:rsid w:val="00696200"/>
    <w:rsid w:val="006B3610"/>
    <w:rsid w:val="006D3353"/>
    <w:rsid w:val="006D5FBD"/>
    <w:rsid w:val="006E4BD2"/>
    <w:rsid w:val="006F220A"/>
    <w:rsid w:val="00713D71"/>
    <w:rsid w:val="0074069B"/>
    <w:rsid w:val="0075659A"/>
    <w:rsid w:val="00771AA9"/>
    <w:rsid w:val="007768EA"/>
    <w:rsid w:val="0080292D"/>
    <w:rsid w:val="00867D71"/>
    <w:rsid w:val="008963BE"/>
    <w:rsid w:val="008B16F4"/>
    <w:rsid w:val="008E04BB"/>
    <w:rsid w:val="009153FE"/>
    <w:rsid w:val="00927271"/>
    <w:rsid w:val="00940ED2"/>
    <w:rsid w:val="00976C47"/>
    <w:rsid w:val="009777EF"/>
    <w:rsid w:val="009806F9"/>
    <w:rsid w:val="009B2708"/>
    <w:rsid w:val="009D5FFA"/>
    <w:rsid w:val="009E7D8E"/>
    <w:rsid w:val="009F76CD"/>
    <w:rsid w:val="00A25265"/>
    <w:rsid w:val="00A33719"/>
    <w:rsid w:val="00A77392"/>
    <w:rsid w:val="00A966BA"/>
    <w:rsid w:val="00A9754F"/>
    <w:rsid w:val="00AB0079"/>
    <w:rsid w:val="00AB14D2"/>
    <w:rsid w:val="00AB4CBB"/>
    <w:rsid w:val="00AD6C04"/>
    <w:rsid w:val="00B16534"/>
    <w:rsid w:val="00B2523E"/>
    <w:rsid w:val="00B5596C"/>
    <w:rsid w:val="00B80A57"/>
    <w:rsid w:val="00B876C5"/>
    <w:rsid w:val="00BC1906"/>
    <w:rsid w:val="00BD31C6"/>
    <w:rsid w:val="00BD5C3E"/>
    <w:rsid w:val="00BD6977"/>
    <w:rsid w:val="00BE11D0"/>
    <w:rsid w:val="00C1580D"/>
    <w:rsid w:val="00C219D0"/>
    <w:rsid w:val="00C43323"/>
    <w:rsid w:val="00C67016"/>
    <w:rsid w:val="00C71909"/>
    <w:rsid w:val="00C87009"/>
    <w:rsid w:val="00CA22D0"/>
    <w:rsid w:val="00CB3BB1"/>
    <w:rsid w:val="00CB5402"/>
    <w:rsid w:val="00CF269E"/>
    <w:rsid w:val="00D11869"/>
    <w:rsid w:val="00D67040"/>
    <w:rsid w:val="00D809F9"/>
    <w:rsid w:val="00DA0337"/>
    <w:rsid w:val="00DB3BFE"/>
    <w:rsid w:val="00DD12E6"/>
    <w:rsid w:val="00DD76C3"/>
    <w:rsid w:val="00E03E34"/>
    <w:rsid w:val="00E13F09"/>
    <w:rsid w:val="00E42AD3"/>
    <w:rsid w:val="00E549BF"/>
    <w:rsid w:val="00E56165"/>
    <w:rsid w:val="00EE1946"/>
    <w:rsid w:val="00F01D75"/>
    <w:rsid w:val="00F4790B"/>
    <w:rsid w:val="00F73F47"/>
    <w:rsid w:val="00FA4C8E"/>
    <w:rsid w:val="00FC3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166BF"/>
  <w15:docId w15:val="{48B37A15-68FE-4713-AF64-EA45AECF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00A"/>
    <w:rPr>
      <w:rFonts w:ascii="Arial" w:hAnsi="Arial" w:cs="Arial"/>
      <w:sz w:val="24"/>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427B41"/>
    <w:rPr>
      <w:rFonts w:ascii="Arial" w:hAnsi="Arial" w:cs="Arial"/>
      <w:b/>
      <w:sz w:val="36"/>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Innehll3">
    <w:name w:val="toc 3"/>
    <w:basedOn w:val="Normal"/>
    <w:next w:val="Normal"/>
    <w:autoRedefine/>
    <w:uiPriority w:val="39"/>
    <w:unhideWhenUsed/>
    <w:qFormat/>
    <w:rsid w:val="00DD76C3"/>
    <w:pPr>
      <w:spacing w:after="100" w:line="276" w:lineRule="auto"/>
      <w:ind w:left="440"/>
    </w:pPr>
    <w:rPr>
      <w:rFonts w:asciiTheme="minorHAnsi" w:eastAsiaTheme="minorEastAsia" w:hAnsiTheme="minorHAnsi" w:cstheme="minorBidi"/>
      <w:sz w:val="22"/>
      <w:szCs w:val="22"/>
    </w:rPr>
  </w:style>
  <w:style w:type="character" w:styleId="AnvndHyperlnk">
    <w:name w:val="FollowedHyperlink"/>
    <w:basedOn w:val="Standardstycketeckensnitt"/>
    <w:semiHidden/>
    <w:unhideWhenUsed/>
    <w:rsid w:val="003C7CA4"/>
    <w:rPr>
      <w:color w:val="800080" w:themeColor="followedHyperlink"/>
      <w:u w:val="single"/>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Heading1Char">
    <w:name w:val="Heading 1 Char"/>
    <w:basedOn w:val="Standardstycketeckensnitt"/>
    <w:rsid w:val="00A479E9"/>
    <w:rPr>
      <w:rFonts w:ascii="Arial" w:eastAsia="Calibri" w:hAnsi="Arial" w:cs="Arial"/>
      <w:b/>
      <w:sz w:val="26"/>
      <w:szCs w:val="28"/>
      <w:lang w:eastAsia="en-US"/>
    </w:rPr>
  </w:style>
  <w:style w:type="character" w:customStyle="1" w:styleId="HeaderChar">
    <w:name w:val="Header Char"/>
    <w:basedOn w:val="Standardstycketeckensnitt"/>
    <w:uiPriority w:val="99"/>
    <w:rsid w:val="00E219F1"/>
    <w:rPr>
      <w:rFonts w:ascii="Arial" w:hAnsi="Arial" w:cs="Arial"/>
      <w:sz w:val="22"/>
      <w:szCs w:val="26"/>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styleId="Olstomnmnande">
    <w:name w:val="Unresolved Mention"/>
    <w:basedOn w:val="Standardstycketeckensnitt"/>
    <w:uiPriority w:val="99"/>
    <w:semiHidden/>
    <w:unhideWhenUsed/>
    <w:rsid w:val="00BC1906"/>
    <w:rPr>
      <w:color w:val="605E5C"/>
      <w:shd w:val="clear" w:color="auto" w:fill="E1DFDD"/>
    </w:rPr>
  </w:style>
  <w:style w:type="paragraph" w:styleId="Revision">
    <w:name w:val="Revision"/>
    <w:hidden/>
    <w:uiPriority w:val="99"/>
    <w:semiHidden/>
    <w:rsid w:val="00D809F9"/>
    <w:rPr>
      <w:rFonts w:ascii="Arial" w:hAnsi="Arial" w:cs="Arial"/>
      <w:sz w:val="24"/>
      <w:szCs w:val="26"/>
    </w:rPr>
  </w:style>
  <w:style w:type="character" w:styleId="Kommentarsreferens">
    <w:name w:val="annotation reference"/>
    <w:basedOn w:val="Standardstycketeckensnitt"/>
    <w:semiHidden/>
    <w:unhideWhenUsed/>
    <w:rsid w:val="00D11869"/>
    <w:rPr>
      <w:sz w:val="16"/>
      <w:szCs w:val="16"/>
    </w:rPr>
  </w:style>
  <w:style w:type="paragraph" w:styleId="Kommentarer">
    <w:name w:val="annotation text"/>
    <w:basedOn w:val="Normal"/>
    <w:link w:val="KommentarerChar"/>
    <w:unhideWhenUsed/>
    <w:rsid w:val="00D11869"/>
    <w:rPr>
      <w:sz w:val="20"/>
      <w:szCs w:val="20"/>
    </w:rPr>
  </w:style>
  <w:style w:type="character" w:customStyle="1" w:styleId="KommentarerChar">
    <w:name w:val="Kommentarer Char"/>
    <w:basedOn w:val="Standardstycketeckensnitt"/>
    <w:link w:val="Kommentarer"/>
    <w:rsid w:val="00D11869"/>
    <w:rPr>
      <w:rFonts w:ascii="Arial" w:hAnsi="Arial" w:cs="Arial"/>
    </w:rPr>
  </w:style>
  <w:style w:type="paragraph" w:styleId="Kommentarsmne">
    <w:name w:val="annotation subject"/>
    <w:basedOn w:val="Kommentarer"/>
    <w:next w:val="Kommentarer"/>
    <w:link w:val="KommentarsmneChar"/>
    <w:semiHidden/>
    <w:unhideWhenUsed/>
    <w:rsid w:val="00D11869"/>
    <w:rPr>
      <w:b/>
      <w:bCs/>
    </w:rPr>
  </w:style>
  <w:style w:type="character" w:customStyle="1" w:styleId="KommentarsmneChar">
    <w:name w:val="Kommentarsämne Char"/>
    <w:basedOn w:val="KommentarerChar"/>
    <w:link w:val="Kommentarsmne"/>
    <w:semiHidden/>
    <w:rsid w:val="00D11869"/>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9e4c3d2d3b91447a9a467d1f3e27e712-rh.omniacloud.eu/api/centrallink/get/RH-11911"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15</Value>
      <Value>63</Value>
      <Value>96</Value>
      <Value>8</Value>
      <Value>1</Value>
      <Value>17</Value>
    </TaxCatchAll>
    <FSCD_DocumentOwner xmlns="d7020d13-187d-4fc8-9816-bd01783b86ee">
      <UserInfo>
        <DisplayName>Redaktör RH</DisplayName>
        <AccountId>48</AccountId>
        <AccountType/>
      </UserInfo>
    </FSCD_DocumentOwner>
    <RHI_ApprovedDate_Temp xmlns="6c16be15-da28-4837-b479-4685c8ec8a99">2017-04-03T22:00:00+00:00</RHI_ApprovedDate_Temp>
    <FSCD_DocumentEdition_Temp xmlns="6c16be15-da28-4837-b479-4685c8ec8a99">7</FSCD_DocumentEdition_Temp>
    <PublishingStartDate xmlns="6c16be15-da28-4837-b479-4685c8ec8a99" xsi:nil="true"/>
    <RHI_ReviewersMulti xmlns="d7020d13-187d-4fc8-9816-bd01783b86ee">
      <UserInfo>
        <DisplayName/>
        <AccountId xsi:nil="true"/>
        <AccountType/>
      </UserInfo>
    </RHI_ReviewersMulti>
    <c448f5355010477d96cf41f4046a01c0 xmlns="d7020d13-187d-4fc8-9816-bd01783b86ee">
      <Terms xmlns="http://schemas.microsoft.com/office/infopath/2007/PartnerControls">
        <TermInfo xmlns="http://schemas.microsoft.com/office/infopath/2007/PartnerControls">
          <TermName xmlns="http://schemas.microsoft.com/office/infopath/2007/PartnerControls">307. Personal/HR</TermName>
          <TermId xmlns="http://schemas.microsoft.com/office/infopath/2007/PartnerControls">c06ed2de-6012-4946-8180-518d0edf326f</TermId>
        </TermInfo>
      </Terms>
    </c448f5355010477d96cf41f4046a01c0>
    <RHI_ApproverDisplay_Temp xmlns="6c16be15-da28-4837-b479-4685c8ec8a99">Chefläkare</RHI_ApproverDisplay_Temp>
    <FSCD_ApprovedBy xmlns="d7020d13-187d-4fc8-9816-bd01783b86ee">
      <UserInfo>
        <DisplayName/>
        <AccountId>48</AccountId>
        <AccountType/>
      </UserInfo>
    </FSCD_ApprovedBy>
    <RHI_CD_Classification xmlns="d7020d13-187d-4fc8-9816-bd01783b86ee">1</RHI_CD_Classification>
    <FSCD_DocumentTypeTags xmlns="6c16be15-da28-4837-b479-4685c8ec8a99">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d0a466fcd1da4d2f92ca5c1296b8bf61 xmlns="d7020d13-187d-4fc8-9816-bd01783b86ee">
      <Terms xmlns="http://schemas.microsoft.com/office/infopath/2007/PartnerControls">
        <TermInfo xmlns="http://schemas.microsoft.com/office/infopath/2007/PartnerControls">
          <TermName xmlns="http://schemas.microsoft.com/office/infopath/2007/PartnerControls">Arbetsmiljö</TermName>
          <TermId xmlns="http://schemas.microsoft.com/office/infopath/2007/PartnerControls">b3677811-56e7-47dd-ac8d-bf8c8b28e9e8</TermId>
        </TermInfo>
        <TermInfo xmlns="http://schemas.microsoft.com/office/infopath/2007/PartnerControls">
          <TermName xmlns="http://schemas.microsoft.com/office/infopath/2007/PartnerControls">Avvikelser</TermName>
          <TermId xmlns="http://schemas.microsoft.com/office/infopath/2007/PartnerControls">9ffbe08d-a2e9-448f-8ba7-1a1cd8f015ed</TermId>
        </TermInfo>
      </Terms>
    </d0a466fcd1da4d2f92ca5c1296b8bf61>
    <RHI_ApprovedRole_Temp xmlns="6c16be15-da28-4837-b479-4685c8ec8a99">Chefläkare</RHI_ApprovedRole_Temp>
    <FSCD_IsPublished xmlns="d7020d13-187d-4fc8-9816-bd01783b86ee">7.0</FSCD_IsPublished>
    <RHI_CoAuthorsMulti xmlns="d7020d13-187d-4fc8-9816-bd01783b86ee">
      <UserInfo>
        <DisplayName>48</DisplayName>
        <AccountId>48</AccountId>
        <AccountType/>
      </UserInfo>
    </RHI_CoAuthorsMulti>
    <PublishingExpirationDate xmlns="6c16be15-da28-4837-b479-4685c8ec8a99" xsi:nil="true"/>
    <FSCD_DocumentId_Temp xmlns="6c16be15-da28-4837-b479-4685c8ec8a99">9dd1d4cf-0059-4e22-86d9-f28582a49715</FSCD_DocumentId_Temp>
    <b51cc89b307a4eecba02e62a34a9051e xmlns="d7020d13-187d-4fc8-9816-bd01783b86ee">
      <Terms xmlns="http://schemas.microsoft.com/office/infopath/2007/PartnerControls"/>
    </b51cc89b307a4eecba02e62a34a9051e>
    <FSCD_DocumentIssuer xmlns="d7020d13-187d-4fc8-9816-bd01783b86ee">
      <UserInfo>
        <DisplayName>Redaktör RH</DisplayName>
        <AccountId>48</AccountId>
        <AccountType/>
      </UserInfo>
    </FSCD_DocumentIssuer>
    <dd07fb4b9bb9418ca000e6f58d0abffe xmlns="d7020d13-187d-4fc8-9816-bd01783b86ee">
      <Terms xmlns="http://schemas.microsoft.com/office/infopath/2007/PartnerControls">
        <TermInfo xmlns="http://schemas.microsoft.com/office/infopath/2007/PartnerControls">
          <TermName xmlns="http://schemas.microsoft.com/office/infopath/2007/PartnerControls">Chefläkare</TermName>
          <TermId xmlns="http://schemas.microsoft.com/office/infopath/2007/PartnerControls">4d6ebde2-fede-483c-9f20-ac551aa8bfcc</TermId>
        </TermInfo>
      </Terms>
    </dd07fb4b9bb9418ca000e6f58d0abffe>
    <kd9ee6b0bedb4ed4803958641c1d4a99 xmlns="d7020d13-187d-4fc8-9816-bd01783b86ee">
      <Terms xmlns="http://schemas.microsoft.com/office/infopath/2007/PartnerControls">
        <TermInfo xmlns="http://schemas.microsoft.com/office/infopath/2007/PartnerControls">
          <TermName xmlns="http://schemas.microsoft.com/office/infopath/2007/PartnerControls">Hallands sjukhus</TermName>
          <TermId xmlns="http://schemas.microsoft.com/office/infopath/2007/PartnerControls">a10ee640-5141-4992-a848-bae04368f340</TermId>
        </TermInfo>
      </Terms>
    </kd9ee6b0bedb4ed4803958641c1d4a99>
  </documentManagement>
</p:properties>
</file>

<file path=customXml/item2.xml><?xml version="1.0" encoding="utf-8"?>
<ct:contentTypeSchema xmlns:ct="http://schemas.microsoft.com/office/2006/metadata/contentType" xmlns:ma="http://schemas.microsoft.com/office/2006/metadata/properties/metaAttributes" ct:_="" ma:_="" ma:contentTypeName="Styrt dokument" ma:contentTypeID="0x0101007CE7336301CFE54290B78A13F01434030020A823DCA0292443A3B2C861BCC8AE76" ma:contentTypeVersion="28" ma:contentTypeDescription="Skapa ett nytt styrd dokument." ma:contentTypeScope="" ma:versionID="ca1eafb0c0d4bc198996bb8d22d14171">
  <xsd:schema xmlns:xsd="http://www.w3.org/2001/XMLSchema" xmlns:xs="http://www.w3.org/2001/XMLSchema" xmlns:p="http://schemas.microsoft.com/office/2006/metadata/properties" xmlns:ns2="d7020d13-187d-4fc8-9816-bd01783b86ee" xmlns:ns3="6c16be15-da28-4837-b479-4685c8ec8a99" targetNamespace="http://schemas.microsoft.com/office/2006/metadata/properties" ma:root="true" ma:fieldsID="0331f9bea3e70d0430c92f6c6175636a" ns2:_="" ns3:_="">
    <xsd:import namespace="d7020d13-187d-4fc8-9816-bd01783b86ee"/>
    <xsd:import namespace="6c16be15-da28-4837-b479-4685c8ec8a99"/>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d07fb4b9bb9418ca000e6f58d0abffe" minOccurs="0"/>
                <xsd:element ref="ns2:TaxCatchAllLabel" minOccurs="0"/>
                <xsd:element ref="ns2:b51cc89b307a4eecba02e62a34a9051e" minOccurs="0"/>
                <xsd:element ref="ns2:d0a466fcd1da4d2f92ca5c1296b8bf61" minOccurs="0"/>
                <xsd:element ref="ns2:c448f5355010477d96cf41f4046a01c0" minOccurs="0"/>
                <xsd:element ref="ns2:kd9ee6b0bedb4ed4803958641c1d4a99"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5f83ff6b-8d72-44c8-89f6-26f44641f0f8}"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d07fb4b9bb9418ca000e6f58d0abffe" ma:index="33" nillable="true" ma:taxonomy="true" ma:internalName="dd07fb4b9bb9418ca000e6f58d0abffe" ma:taxonomyFieldName="RHI_ApprovedRole" ma:displayName="Fastställanderoll" ma:readOnly="true" ma:fieldId="{dd07fb4b-9bb9-418c-a000-e6f58d0abffe}"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5f83ff6b-8d72-44c8-89f6-26f44641f0f8}"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b51cc89b307a4eecba02e62a34a9051e" ma:index="35" nillable="true" ma:taxonomy="true" ma:internalName="b51cc89b307a4eecba02e62a34a9051e" ma:taxonomyFieldName="RHI_MeSHMulti" ma:displayName="Medicinsk term" ma:readOnly="false" ma:fieldId="{b51cc89b-307a-4eec-ba02-e62a34a9051e}"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d0a466fcd1da4d2f92ca5c1296b8bf61" ma:index="36" nillable="true" ma:taxonomy="true" ma:internalName="d0a466fcd1da4d2f92ca5c1296b8bf61" ma:taxonomyFieldName="RHI_KeywordsMulti" ma:displayName="Nyckelord" ma:readOnly="false" ma:fieldId="{d0a466fc-d1da-4d2f-92ca-5c1296b8bf61}"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c448f5355010477d96cf41f4046a01c0" ma:index="37" nillable="true" ma:taxonomy="true" ma:internalName="c448f5355010477d96cf41f4046a01c0" ma:taxonomyFieldName="RHI_MSChapter" ma:displayName="Kapitel" ma:readOnly="false" ma:fieldId="{c448f535-5010-477d-96cf-41f4046a01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kd9ee6b0bedb4ed4803958641c1d4a99" ma:index="38" ma:taxonomy="true" ma:internalName="kd9ee6b0bedb4ed4803958641c1d4a99" ma:taxonomyFieldName="RHI_AppliesToOrganizationMulti" ma:displayName="Gäller för" ma:readOnly="false" ma:fieldId="{4d9ee6b0-bedb-4ed4-8039-58641c1d4a99}"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16be15-da28-4837-b479-4685c8ec8a99"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24E33-1444-4D8C-AF79-58E82DCC0D04}">
  <ds:schemaRefs>
    <ds:schemaRef ds:uri="http://schemas.microsoft.com/office/2006/metadata/properties"/>
    <ds:schemaRef ds:uri="http://schemas.microsoft.com/office/infopath/2007/PartnerControls"/>
    <ds:schemaRef ds:uri="d7020d13-187d-4fc8-9816-bd01783b86ee"/>
    <ds:schemaRef ds:uri="6c16be15-da28-4837-b479-4685c8ec8a99"/>
  </ds:schemaRefs>
</ds:datastoreItem>
</file>

<file path=customXml/itemProps2.xml><?xml version="1.0" encoding="utf-8"?>
<ds:datastoreItem xmlns:ds="http://schemas.openxmlformats.org/officeDocument/2006/customXml" ds:itemID="{1C0BE438-DE97-41C4-AEF3-02971685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6c16be15-da28-4837-b479-4685c8ec8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A5C24-32C7-4205-84DA-B680BE36AED8}">
  <ds:schemaRefs>
    <ds:schemaRef ds:uri="http://schemas.openxmlformats.org/officeDocument/2006/bibliography"/>
  </ds:schemaRefs>
</ds:datastoreItem>
</file>

<file path=customXml/itemProps4.xml><?xml version="1.0" encoding="utf-8"?>
<ds:datastoreItem xmlns:ds="http://schemas.openxmlformats.org/officeDocument/2006/customXml" ds:itemID="{2B324616-0167-4659-80AB-D3C238A501B4}">
  <ds:schemaRefs>
    <ds:schemaRef ds:uri="http://schemas.microsoft.com/office/2006/metadata/customXsn"/>
  </ds:schemaRefs>
</ds:datastoreItem>
</file>

<file path=customXml/itemProps5.xml><?xml version="1.0" encoding="utf-8"?>
<ds:datastoreItem xmlns:ds="http://schemas.openxmlformats.org/officeDocument/2006/customXml" ds:itemID="{811FF7CA-D84F-4A3B-9458-B03681E92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1226</Words>
  <Characters>6501</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Medarbetarstöd - vid anmälan</vt:lpstr>
      <vt:lpstr/>
    </vt:vector>
  </TitlesOfParts>
  <Company>Region Halland</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Medarbetarstöd - vid anmälan</dc:title>
  <dc:creator/>
  <cp:lastModifiedBy>Samuelsson Åsa RK HÄLSO- OCH SJUKVÅRD</cp:lastModifiedBy>
  <cp:revision>13</cp:revision>
  <dcterms:created xsi:type="dcterms:W3CDTF">2013-05-29T08:14:00Z</dcterms:created>
  <dcterms:modified xsi:type="dcterms:W3CDTF">2026-06-18T05:33:00Z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0x0101007CE7336301CFE54290B78A13F01434030020A823DCA0292443A3B2C861BCC8AE76</vt:lpwstr>
  </property>
  <property fmtid="{D5CDD505-2E9C-101B-9397-08002B2CF9AE}" pid="3" name="FSCD_DocumentType">
    <vt:lpwstr>1;#Rutin|3ecd4889-b546-4b08-8daf-345ed6a301ab</vt:lpwstr>
  </property>
  <property fmtid="{D5CDD505-2E9C-101B-9397-08002B2CF9AE}" pid="4" name="RHI_MSChapter">
    <vt:lpwstr>8;#307. Personal/HR|c06ed2de-6012-4946-8180-518d0edf326f</vt:lpwstr>
  </property>
  <property fmtid="{D5CDD505-2E9C-101B-9397-08002B2CF9AE}" pid="5" name="RHI_MeSHMulti">
    <vt:lpwstr/>
  </property>
  <property fmtid="{D5CDD505-2E9C-101B-9397-08002B2CF9AE}" pid="6" name="RHI_AppliesToOrganizationMulti">
    <vt:lpwstr>15;#Hallands sjukhus|a10ee640-5141-4992-a848-bae04368f340</vt:lpwstr>
  </property>
  <property fmtid="{D5CDD505-2E9C-101B-9397-08002B2CF9AE}" pid="7" name="RHI_KeywordsMulti">
    <vt:lpwstr>17;#Arbetsmiljö|b3677811-56e7-47dd-ac8d-bf8c8b28e9e8;#96;#Avvikelser|9ffbe08d-a2e9-448f-8ba7-1a1cd8f015ed</vt:lpwstr>
  </property>
  <property fmtid="{D5CDD505-2E9C-101B-9397-08002B2CF9AE}" pid="8" name="RHI_ApprovedRole">
    <vt:lpwstr>63;#Chefläkare|4d6ebde2-fede-483c-9f20-ac551aa8bfcc</vt:lpwstr>
  </property>
  <property fmtid="{D5CDD505-2E9C-101B-9397-08002B2CF9AE}" pid="9" name="_dlc_DocIdItemGuid">
    <vt:lpwstr>9dd1d4cf-0059-4e22-86d9-f28582a49715</vt:lpwstr>
  </property>
  <property fmtid="{D5CDD505-2E9C-101B-9397-08002B2CF9AE}" pid="10" name="FSCD_DocumentOwner">
    <vt:lpwstr>48;#Redaktör RH</vt:lpwstr>
  </property>
  <property fmtid="{D5CDD505-2E9C-101B-9397-08002B2CF9AE}" pid="11" name="RHI_ApprovedDate_Temp">
    <vt:filetime>2017-04-03T22:00:00Z</vt:filetime>
  </property>
  <property fmtid="{D5CDD505-2E9C-101B-9397-08002B2CF9AE}" pid="12" name="FSCD_DocumentEdition_Temp">
    <vt:lpwstr>6</vt:lpwstr>
  </property>
  <property fmtid="{D5CDD505-2E9C-101B-9397-08002B2CF9AE}" pid="13" name="RHI_ReviewersMulti">
    <vt:lpwstr/>
  </property>
  <property fmtid="{D5CDD505-2E9C-101B-9397-08002B2CF9AE}" pid="14" name="c448f5355010477d96cf41f4046a01c0">
    <vt:lpwstr>307. Personal/HR|c06ed2de-6012-4946-8180-518d0edf326f</vt:lpwstr>
  </property>
  <property fmtid="{D5CDD505-2E9C-101B-9397-08002B2CF9AE}" pid="15" name="RHI_ApproverDisplay_Temp">
    <vt:lpwstr>Chefläkare</vt:lpwstr>
  </property>
  <property fmtid="{D5CDD505-2E9C-101B-9397-08002B2CF9AE}" pid="16" name="FSCD_ApprovedBy">
    <vt:lpwstr>48</vt:lpwstr>
  </property>
  <property fmtid="{D5CDD505-2E9C-101B-9397-08002B2CF9AE}" pid="17" name="FSCD_DocumentTypeTags">
    <vt:lpwstr>Rutin|3ecd4889-b546-4b08-8daf-345ed6a301ab</vt:lpwstr>
  </property>
  <property fmtid="{D5CDD505-2E9C-101B-9397-08002B2CF9AE}" pid="18" name="d0a466fcd1da4d2f92ca5c1296b8bf61">
    <vt:lpwstr>Arbetsmiljö|b3677811-56e7-47dd-ac8d-bf8c8b28e9e8;Avvikelser|9ffbe08d-a2e9-448f-8ba7-1a1cd8f015ed</vt:lpwstr>
  </property>
  <property fmtid="{D5CDD505-2E9C-101B-9397-08002B2CF9AE}" pid="19" name="RHI_ApprovedRole_Temp">
    <vt:lpwstr>Chefläkare</vt:lpwstr>
  </property>
  <property fmtid="{D5CDD505-2E9C-101B-9397-08002B2CF9AE}" pid="20" name="FSCD_IsPublished">
    <vt:lpwstr>6.0</vt:lpwstr>
  </property>
  <property fmtid="{D5CDD505-2E9C-101B-9397-08002B2CF9AE}" pid="21" name="RHI_CoAuthorsMulti">
    <vt:lpwstr>48;#48</vt:lpwstr>
  </property>
  <property fmtid="{D5CDD505-2E9C-101B-9397-08002B2CF9AE}" pid="22" name="FSCD_DocumentId_Temp">
    <vt:lpwstr>9dd1d4cf-0059-4e22-86d9-f28582a49715</vt:lpwstr>
  </property>
  <property fmtid="{D5CDD505-2E9C-101B-9397-08002B2CF9AE}" pid="23" name="FSCD_DocumentIssuer">
    <vt:lpwstr>48;#Redaktör RH</vt:lpwstr>
  </property>
  <property fmtid="{D5CDD505-2E9C-101B-9397-08002B2CF9AE}" pid="24" name="dd07fb4b9bb9418ca000e6f58d0abffe">
    <vt:lpwstr>Chefläkare|4d6ebde2-fede-483c-9f20-ac551aa8bfcc</vt:lpwstr>
  </property>
  <property fmtid="{D5CDD505-2E9C-101B-9397-08002B2CF9AE}" pid="25" name="URL">
    <vt:lpwstr/>
  </property>
  <property fmtid="{D5CDD505-2E9C-101B-9397-08002B2CF9AE}" pid="26" name="kd9ee6b0bedb4ed4803958641c1d4a99">
    <vt:lpwstr>Hallands sjukhus|a10ee640-5141-4992-a848-bae04368f340</vt:lpwstr>
  </property>
  <property fmtid="{D5CDD505-2E9C-101B-9397-08002B2CF9AE}" pid="27" name="b51cc89b307a4eecba02e62a34a9051e">
    <vt:lpwstr/>
  </property>
</Properties>
</file>