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903BFD" w:rsidR="009D5FFA" w:rsidP="00EA3323" w:rsidRDefault="00E861E8" w14:paraId="6CF1BC83" w14:textId="1F2EDBFD">
      <w:pPr>
        <w:pStyle w:val="Rubrik"/>
      </w:pPr>
      <w:r>
        <w:t xml:space="preserve">Mottagare av remisser för övergång till hemsjukvård och enstaka hembesök i Lifecare SP</w:t>
      </w:r>
      <w:proofErr w:type="spellStart"/>
      <w:r>
        <w:t/>
      </w:r>
      <w:proofErr w:type="spellEnd"/>
      <w:r>
        <w:t xml:space="preserve"/>
      </w:r>
    </w:p>
    <w:p w:rsidR="00EA3323" w:rsidP="00EA3323" w:rsidRDefault="00EA3323" w14:paraId="4577B710" w14:textId="77777777"/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D454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orient="portrait" w:code="9"/>
          <w:pgMar w:top="1758" w:right="1418" w:bottom="1701" w:left="1418" w:header="567" w:footer="567" w:gutter="0"/>
          <w:cols w:space="720"/>
          <w:docGrid w:linePitch="299"/>
        </w:sectPr>
      </w:pPr>
    </w:p>
    <w:p w:rsidR="001073ED" w:rsidRDefault="008160E0" w14:paraId="6EA2299F" w14:textId="072FC79F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50256601">
        <w:r w:rsidRPr="001972BC" w:rsidR="001073ED">
          <w:rPr>
            <w:rStyle w:val="Hyperlnk"/>
          </w:rPr>
          <w:t>Syfte</w:t>
        </w:r>
      </w:hyperlink>
    </w:p>
    <w:p w:rsidR="001073ED" w:rsidRDefault="001073ED" w14:paraId="5E23AB7A" w14:textId="47A7F643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0256602">
        <w:r w:rsidRPr="001972BC">
          <w:rPr>
            <w:rStyle w:val="Hyperlnk"/>
          </w:rPr>
          <w:t>Inskrivning i hemsjukvård och enstaka hembesök</w:t>
        </w:r>
      </w:hyperlink>
    </w:p>
    <w:p w:rsidR="001073ED" w:rsidRDefault="001073ED" w14:paraId="197644C2" w14:textId="25F42DCC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50256603">
        <w:r w:rsidRPr="001972BC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69388D5B">
      <w:pPr>
        <w:pStyle w:val="Innehll1"/>
        <w:sectPr w:rsidR="008160E0" w:rsidSect="006A6211">
          <w:type w:val="continuous"/>
          <w:pgSz w:w="11906" w:h="16838" w:orient="portrait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3700BBB3" w14:textId="77777777"/>
    <w:p w:rsidRPr="00EE58E6" w:rsidR="001073ED" w:rsidP="001073ED" w:rsidRDefault="001073ED" w14:paraId="29E3E398" w14:textId="77777777">
      <w:pPr>
        <w:pStyle w:val="Rubrik1"/>
      </w:pPr>
      <w:bookmarkStart w:name="_Toc42699965" w:id="3"/>
      <w:bookmarkStart w:name="_Toc42775943" w:id="4"/>
      <w:bookmarkStart w:name="_Toc43753065" w:id="5"/>
      <w:bookmarkStart w:name="_Toc124322924" w:id="6"/>
      <w:bookmarkStart w:name="_Toc150256601" w:id="7"/>
      <w:r w:rsidRPr="00EE58E6">
        <w:t>Syfte</w:t>
      </w:r>
      <w:bookmarkEnd w:id="3"/>
      <w:bookmarkEnd w:id="4"/>
      <w:bookmarkEnd w:id="5"/>
      <w:bookmarkEnd w:id="6"/>
      <w:bookmarkEnd w:id="7"/>
    </w:p>
    <w:p w:rsidR="001073ED" w:rsidP="001073ED" w:rsidRDefault="001073ED" w14:paraId="269F0B52" w14:textId="77777777">
      <w:r>
        <w:t xml:space="preserve">Dokumentet beskriver processen i Lifecare SP vid inskrivning i hemsjukvård samt vid enstaka hembesök.</w:t>
      </w:r>
      <w:proofErr w:type="spellStart"/>
      <w:r>
        <w:t/>
      </w:r>
      <w:proofErr w:type="spellEnd"/>
      <w:r>
        <w:t xml:space="preserve"/>
      </w:r>
      <w:r w:rsidRPr="007877C1">
        <w:t xml:space="preserve"> </w:t>
      </w:r>
    </w:p>
    <w:p w:rsidR="001073ED" w:rsidP="001073ED" w:rsidRDefault="001073ED" w14:paraId="3E821F1B" w14:textId="77777777"/>
    <w:p w:rsidR="001073ED" w:rsidP="001073ED" w:rsidRDefault="001073ED" w14:paraId="20F0323E" w14:textId="77777777">
      <w:r>
        <w:t>Dokumentet är framtaget och överenskommet inom den regionala samverkansstrukturen i Halland. Varje huvudman ansvarar för att rutinen fastställs i respektive huvudmans ledningssystem.</w:t>
      </w:r>
    </w:p>
    <w:p w:rsidRPr="00BC6019" w:rsidR="001073ED" w:rsidP="001073ED" w:rsidRDefault="001073ED" w14:paraId="39C4296C" w14:textId="77777777">
      <w:pPr>
        <w:pStyle w:val="Rubrik1"/>
      </w:pPr>
    </w:p>
    <w:p w:rsidRPr="00EE58E6" w:rsidR="001073ED" w:rsidP="001073ED" w:rsidRDefault="001073ED" w14:paraId="3575F737" w14:textId="77777777">
      <w:pPr>
        <w:pStyle w:val="Rubrik1"/>
      </w:pPr>
      <w:bookmarkStart w:name="_Toc124322925" w:id="8"/>
      <w:bookmarkStart w:name="_Toc150256602" w:id="9"/>
      <w:r>
        <w:t>Inskrivning i hemsjukvård och enstaka hembesök</w:t>
      </w:r>
      <w:bookmarkEnd w:id="8"/>
      <w:bookmarkEnd w:id="9"/>
    </w:p>
    <w:p w:rsidRPr="007877C1" w:rsidR="001073ED" w:rsidP="001073ED" w:rsidRDefault="001073ED" w14:paraId="0999D0CD" w14:textId="77777777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Vid inskrivning i hemsjukvård och enstaka hembesök använd funktionen ”Meddelande utanför vårdtillfälle” i Lifecare SP. Välj aktuell mottagare i respektive kommun enligt listan nedan.</w:t>
      </w:r>
      <w:r w:rsidRPr="009E4C7F">
        <w:rPr>
          <w:rFonts w:eastAsiaTheme="minorHAnsi"/>
          <w:szCs w:val="24"/>
          <w:lang w:eastAsia="en-US"/>
        </w:rPr>
        <w:t xml:space="preserve"/>
      </w:r>
      <w:proofErr w:type="spellStart"/>
      <w:r w:rsidRPr="009E4C7F">
        <w:rPr>
          <w:rFonts w:eastAsiaTheme="minorHAnsi"/>
          <w:szCs w:val="24"/>
          <w:lang w:eastAsia="en-US"/>
        </w:rPr>
        <w:t/>
      </w:r>
      <w:proofErr w:type="spellEnd"/>
      <w:r w:rsidRPr="009E4C7F">
        <w:rPr>
          <w:rFonts w:eastAsiaTheme="minorHAnsi"/>
          <w:szCs w:val="24"/>
          <w:lang w:eastAsia="en-US"/>
        </w:rPr>
        <w:t xml:space="preserve"/>
      </w:r>
    </w:p>
    <w:p w:rsidR="001073ED" w:rsidP="001073ED" w:rsidRDefault="001073ED" w14:paraId="6CEBF773" w14:textId="77777777">
      <w:pPr>
        <w:pStyle w:val="Liststycke"/>
        <w:numPr>
          <w:ilvl w:val="0"/>
          <w:numId w:val="12"/>
        </w:numPr>
      </w:pPr>
      <w:r w:rsidRPr="009E4C7F">
        <w:t>Vid enstaka hembesök bifoga remissen för Enstaka hembesök</w:t>
      </w:r>
    </w:p>
    <w:p w:rsidRPr="009E4C7F" w:rsidR="001073ED" w:rsidP="001073ED" w:rsidRDefault="001073ED" w14:paraId="3380F2B6" w14:textId="77777777">
      <w:pPr>
        <w:rPr>
          <w:lang w:eastAsia="en-US"/>
        </w:rPr>
      </w:pPr>
    </w:p>
    <w:p w:rsidRPr="009E4C7F" w:rsidR="001073ED" w:rsidP="001073ED" w:rsidRDefault="001073ED" w14:paraId="74EBF460" w14:textId="77777777">
      <w:pPr>
        <w:pStyle w:val="Liststycke"/>
        <w:numPr>
          <w:ilvl w:val="0"/>
          <w:numId w:val="12"/>
        </w:numPr>
      </w:pPr>
      <w:r w:rsidRPr="009E4C7F">
        <w:t>Vid inskrivning i hemsjukvården bifoga remissen Övergång till hemsjukvård, vid behov av SIP, bocka i rutan</w:t>
      </w:r>
    </w:p>
    <w:p w:rsidR="001073ED" w:rsidP="001073ED" w:rsidRDefault="001073ED" w14:paraId="1B0AF2ED" w14:textId="77777777">
      <w:pPr>
        <w:rPr>
          <w:lang w:eastAsia="en-US"/>
        </w:rPr>
      </w:pPr>
      <w:r w:rsidRPr="009E4C7F">
        <w:rPr>
          <w:noProof/>
          <w:lang w:eastAsia="en-US"/>
        </w:rPr>
        <w:drawing>
          <wp:inline distT="0" distB="0" distL="0" distR="0" wp14:anchorId="14EBB11F" wp14:editId="30F6B746">
            <wp:extent cx="3256915" cy="272999"/>
            <wp:effectExtent l="0" t="0" r="635" b="0"/>
            <wp:docPr id="1315017390" name="Bildobjekt 131501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6052" cy="2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ED" w:rsidP="001073ED" w:rsidRDefault="001073ED" w14:paraId="0E161EE1" w14:textId="77777777">
      <w:pPr>
        <w:rPr>
          <w:lang w:eastAsia="en-US"/>
        </w:rPr>
      </w:pPr>
    </w:p>
    <w:p w:rsidR="001073ED" w:rsidP="001073ED" w:rsidRDefault="001073ED" w14:paraId="01AB5ABC" w14:textId="77777777">
      <w:pPr>
        <w:pStyle w:val="Liststycke"/>
        <w:numPr>
          <w:ilvl w:val="0"/>
          <w:numId w:val="13"/>
        </w:numPr>
      </w:pPr>
      <w:r>
        <w:t xml:space="preserve">Vid behov av SIP skickas även en kallelse till SIP i Lifecare SP</w:t>
      </w:r>
      <w:proofErr w:type="spellStart"/>
      <w:r>
        <w:t/>
      </w:r>
      <w:proofErr w:type="spellEnd"/>
      <w:r>
        <w:t xml:space="preserve"/>
      </w:r>
    </w:p>
    <w:p w:rsidR="001073ED" w:rsidP="001073ED" w:rsidRDefault="001073ED" w14:paraId="25C48C3B" w14:textId="77777777">
      <w:pPr>
        <w:rPr>
          <w:lang w:eastAsia="en-US"/>
        </w:rPr>
      </w:pPr>
    </w:p>
    <w:p w:rsidR="001073ED" w:rsidP="001073ED" w:rsidRDefault="001073ED" w14:paraId="0044742E" w14:textId="77777777">
      <w:pPr>
        <w:rPr>
          <w:lang w:eastAsia="en-US"/>
        </w:rPr>
      </w:pPr>
      <w:r>
        <w:rPr>
          <w:lang w:eastAsia="en-US"/>
        </w:rPr>
        <w:t>För mer information se Manualen för enstaka hembesök och in-och utskrivning i hemsjukvård</w:t>
      </w:r>
      <w:bookmarkStart w:name="_Toc42699969" w:id="10"/>
      <w:bookmarkStart w:name="_Toc42775947" w:id="11"/>
      <w:bookmarkStart w:name="_Toc43753069" w:id="12"/>
      <w:bookmarkStart w:name="_Toc43793486" w:id="13"/>
    </w:p>
    <w:p w:rsidR="001073ED" w:rsidP="001073ED" w:rsidRDefault="001073ED" w14:paraId="5D29AA6D" w14:textId="77777777">
      <w:pPr>
        <w:rPr>
          <w:lang w:eastAsia="en-US"/>
        </w:rPr>
      </w:pPr>
    </w:p>
    <w:p w:rsidR="001073ED" w:rsidP="001073ED" w:rsidRDefault="001073ED" w14:paraId="227C0DC3" w14:textId="77777777">
      <w:pPr>
        <w:rPr>
          <w:lang w:eastAsia="en-US"/>
        </w:rPr>
      </w:pPr>
      <w:r>
        <w:rPr>
          <w:lang w:eastAsia="en-US"/>
        </w:rPr>
        <w:t>Mottagare av meddelande om inskrivning i hemsjukvård och enstaka hembesök</w:t>
      </w:r>
    </w:p>
    <w:p w:rsidR="001073ED" w:rsidP="001073ED" w:rsidRDefault="001073ED" w14:paraId="0C28C4DD" w14:textId="77777777">
      <w:pPr>
        <w:rPr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073ED" w:rsidTr="3C050C5B" w14:paraId="76911CD3" w14:textId="77777777">
        <w:tc>
          <w:tcPr>
            <w:tcW w:w="4530" w:type="dxa"/>
            <w:tcMar/>
          </w:tcPr>
          <w:p w:rsidR="001073ED" w:rsidP="008715CC" w:rsidRDefault="001073ED" w14:paraId="13150FA8" w14:textId="77777777">
            <w:pPr>
              <w:rPr>
                <w:lang w:eastAsia="en-US"/>
              </w:rPr>
            </w:pPr>
            <w:r>
              <w:rPr>
                <w:b/>
                <w:bCs/>
                <w:szCs w:val="22"/>
              </w:rPr>
              <w:t xml:space="preserve">Laholms kommun </w:t>
            </w:r>
          </w:p>
        </w:tc>
        <w:tc>
          <w:tcPr>
            <w:tcW w:w="4530" w:type="dxa"/>
            <w:tcMar/>
          </w:tcPr>
          <w:p w:rsidR="001073ED" w:rsidP="008715CC" w:rsidRDefault="001073ED" w14:paraId="2A064A71" w14:textId="5E5AEE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SSK Väst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Vård och behandling </w:t>
            </w:r>
          </w:p>
          <w:p w:rsidR="001073ED" w:rsidP="008715CC" w:rsidRDefault="001073ED" w14:paraId="4E62A38C" w14:textId="6189B460">
            <w:pPr>
              <w:pStyle w:val="Default"/>
              <w:rPr>
                <w:sz w:val="22"/>
                <w:szCs w:val="22"/>
              </w:rPr>
            </w:pPr>
            <w:r w:rsidRPr="3C050C5B" w:rsidR="001073ED">
              <w:rPr>
                <w:sz w:val="22"/>
                <w:szCs w:val="22"/>
              </w:rPr>
              <w:t xml:space="preserve">SSK Öst- Vård och behandling </w:t>
            </w:r>
            <w:del w:author="Paulsson Marie RK" w:date="2023-11-22T10:07:30.624Z" w:id="1006963803">
              <w:r w:rsidRPr="3C050C5B" w:rsidDel="001073ED">
                <w:rPr>
                  <w:sz w:val="22"/>
                  <w:szCs w:val="22"/>
                </w:rPr>
                <w:delText xml:space="preserve"> </w:delText>
              </w:r>
            </w:del>
            <w:r w:rsidRPr="3C050C5B" w:rsidR="001073ED">
              <w:rPr>
                <w:sz w:val="22"/>
                <w:szCs w:val="22"/>
              </w:rPr>
              <w:t xml:space="preserve"/>
            </w:r>
          </w:p>
          <w:p w:rsidR="001073ED" w:rsidP="008715CC" w:rsidRDefault="001073ED" w14:paraId="39290B2D" w14:textId="7AD9B3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SSK Mitt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Vård och behandling </w:t>
            </w:r>
          </w:p>
          <w:p w:rsidR="001073ED" w:rsidP="008715CC" w:rsidRDefault="001073ED" w14:paraId="769E849A" w14:textId="0CD73D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SSK LSS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Vård och behandling </w:t>
            </w:r>
          </w:p>
          <w:p w:rsidRPr="00C3223B" w:rsidR="001073ED" w:rsidP="008715CC" w:rsidRDefault="001073ED" w14:paraId="3A51FE2F" w14:textId="384DBBB8">
            <w:pPr>
              <w:rPr>
                <w:rFonts w:ascii="Calibri" w:hAnsi="Calibri" w:cs="Calibri"/>
                <w:lang w:eastAsia="en-US"/>
              </w:rPr>
            </w:pPr>
            <w:r w:rsidRPr="00C3223B">
              <w:rPr>
                <w:rFonts w:ascii="Calibri" w:hAnsi="Calibri" w:cs="Calibri"/>
                <w:szCs w:val="22"/>
              </w:rPr>
              <w:t>SSK Centrum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C3223B">
              <w:rPr>
                <w:rFonts w:ascii="Calibri" w:hAnsi="Calibri" w:cs="Calibri"/>
                <w:szCs w:val="22"/>
              </w:rPr>
              <w:t xml:space="preserve">- Vård och behandling </w:t>
            </w:r>
          </w:p>
        </w:tc>
      </w:tr>
      <w:tr w:rsidR="001073ED" w:rsidTr="3C050C5B" w14:paraId="2077CAAC" w14:textId="77777777">
        <w:tc>
          <w:tcPr>
            <w:tcW w:w="4530" w:type="dxa"/>
            <w:tcMar/>
          </w:tcPr>
          <w:p w:rsidR="001073ED" w:rsidP="008715CC" w:rsidRDefault="001073ED" w14:paraId="380BBCFE" w14:textId="77777777">
            <w:pPr>
              <w:rPr>
                <w:lang w:eastAsia="en-US"/>
              </w:rPr>
            </w:pPr>
            <w:r>
              <w:rPr>
                <w:b/>
                <w:bCs/>
                <w:szCs w:val="22"/>
              </w:rPr>
              <w:t>Halmstad kommun</w:t>
            </w:r>
          </w:p>
        </w:tc>
        <w:tc>
          <w:tcPr>
            <w:tcW w:w="4530" w:type="dxa"/>
            <w:tcMar/>
          </w:tcPr>
          <w:p w:rsidRPr="007877C1" w:rsidR="001073ED" w:rsidP="008715CC" w:rsidRDefault="001073ED" w14:paraId="355E3D4E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7C1">
              <w:rPr>
                <w:rFonts w:asciiTheme="minorHAnsi" w:hAnsiTheme="minorHAnsi" w:cstheme="minorHAnsi"/>
                <w:sz w:val="22"/>
                <w:szCs w:val="22"/>
              </w:rPr>
              <w:t xml:space="preserve">Hemvårdsförvaltningen/HE </w:t>
            </w:r>
          </w:p>
          <w:p w:rsidRPr="007877C1" w:rsidR="001073ED" w:rsidP="008715CC" w:rsidRDefault="001073ED" w14:paraId="7B62BBCA" w14:textId="77777777">
            <w:pPr>
              <w:pStyle w:val="Default"/>
              <w:rPr>
                <w:sz w:val="22"/>
                <w:szCs w:val="22"/>
              </w:rPr>
            </w:pPr>
            <w:r w:rsidRPr="007877C1">
              <w:rPr>
                <w:sz w:val="22"/>
                <w:szCs w:val="22"/>
              </w:rPr>
              <w:t xml:space="preserve">HE – Enstaka hembesök/inskrivning i hemsjukvården </w:t>
            </w:r>
          </w:p>
          <w:p w:rsidRPr="007877C1" w:rsidR="001073ED" w:rsidP="008715CC" w:rsidRDefault="001073ED" w14:paraId="15CB2826" w14:textId="77777777">
            <w:pPr>
              <w:pStyle w:val="Default"/>
              <w:rPr>
                <w:sz w:val="22"/>
                <w:szCs w:val="22"/>
              </w:rPr>
            </w:pPr>
            <w:r w:rsidRPr="007877C1">
              <w:rPr>
                <w:sz w:val="22"/>
                <w:szCs w:val="22"/>
              </w:rPr>
              <w:t xml:space="preserve">Socialförvaltningen/SO </w:t>
            </w:r>
          </w:p>
          <w:p w:rsidRPr="00C3223B" w:rsidR="001073ED" w:rsidP="008715CC" w:rsidRDefault="001073ED" w14:paraId="2DD005B5" w14:textId="77777777">
            <w:pPr>
              <w:rPr>
                <w:rFonts w:asciiTheme="minorHAnsi" w:hAnsiTheme="minorHAnsi" w:cstheme="minorHAnsi"/>
                <w:lang w:eastAsia="en-US"/>
              </w:rPr>
            </w:pPr>
            <w:r w:rsidRPr="00C3223B">
              <w:rPr>
                <w:rFonts w:asciiTheme="minorHAnsi" w:hAnsiTheme="minorHAnsi" w:cstheme="minorHAnsi"/>
                <w:szCs w:val="22"/>
              </w:rPr>
              <w:lastRenderedPageBreak/>
              <w:t>SO - Enstaka hembesök/inskrivning i hemsjukvården</w:t>
            </w:r>
          </w:p>
        </w:tc>
      </w:tr>
      <w:tr w:rsidR="001073ED" w:rsidTr="3C050C5B" w14:paraId="2D5F40C6" w14:textId="77777777">
        <w:tc>
          <w:tcPr>
            <w:tcW w:w="4530" w:type="dxa"/>
            <w:tcMar/>
          </w:tcPr>
          <w:p w:rsidR="001073ED" w:rsidP="008715CC" w:rsidRDefault="001073ED" w14:paraId="2EA6DAC3" w14:textId="77777777">
            <w:pPr>
              <w:rPr>
                <w:lang w:eastAsia="en-US"/>
              </w:rPr>
            </w:pPr>
            <w:r>
              <w:rPr>
                <w:b/>
                <w:bCs/>
                <w:szCs w:val="22"/>
              </w:rPr>
              <w:lastRenderedPageBreak/>
              <w:t>Hylte kommun</w:t>
            </w:r>
          </w:p>
        </w:tc>
        <w:tc>
          <w:tcPr>
            <w:tcW w:w="4530" w:type="dxa"/>
            <w:tcMar/>
          </w:tcPr>
          <w:p w:rsidRPr="00C3223B" w:rsidR="001073ED" w:rsidP="008715CC" w:rsidRDefault="001073ED" w14:paraId="5223401C" w14:textId="77777777">
            <w:pPr>
              <w:rPr>
                <w:rFonts w:ascii="Calibri" w:hAnsi="Calibri" w:cs="Calibri"/>
                <w:lang w:eastAsia="en-US"/>
              </w:rPr>
            </w:pPr>
            <w:r w:rsidRPr="00C3223B">
              <w:rPr>
                <w:rFonts w:ascii="Calibri" w:hAnsi="Calibri" w:cs="Calibri"/>
                <w:szCs w:val="22"/>
              </w:rPr>
              <w:t xml:space="preserve">Hylte vårdenhet </w:t>
            </w:r>
          </w:p>
        </w:tc>
      </w:tr>
      <w:tr w:rsidR="001073ED" w:rsidTr="3C050C5B" w14:paraId="082E113F" w14:textId="77777777">
        <w:tc>
          <w:tcPr>
            <w:tcW w:w="4530" w:type="dxa"/>
            <w:tcMar/>
          </w:tcPr>
          <w:p w:rsidR="001073ED" w:rsidP="008715CC" w:rsidRDefault="001073ED" w14:paraId="3A44B429" w14:textId="77777777">
            <w:pPr>
              <w:rPr>
                <w:lang w:eastAsia="en-US"/>
              </w:rPr>
            </w:pPr>
            <w:r>
              <w:rPr>
                <w:b/>
                <w:bCs/>
                <w:szCs w:val="22"/>
              </w:rPr>
              <w:t>Falkenbergs kommun</w:t>
            </w:r>
          </w:p>
        </w:tc>
        <w:tc>
          <w:tcPr>
            <w:tcW w:w="4530" w:type="dxa"/>
            <w:tcMar/>
          </w:tcPr>
          <w:p w:rsidRPr="00C3223B" w:rsidR="001073ED" w:rsidP="008715CC" w:rsidRDefault="001073ED" w14:paraId="78C066A0" w14:textId="77777777">
            <w:pPr>
              <w:rPr>
                <w:rFonts w:asciiTheme="minorHAnsi" w:hAnsiTheme="minorHAnsi" w:cstheme="minorHAnsi"/>
                <w:lang w:eastAsia="en-US"/>
              </w:rPr>
            </w:pPr>
            <w:r w:rsidRPr="00C3223B">
              <w:rPr>
                <w:rFonts w:asciiTheme="minorHAnsi" w:hAnsiTheme="minorHAnsi" w:cstheme="minorHAnsi"/>
                <w:szCs w:val="22"/>
              </w:rPr>
              <w:t xml:space="preserve">Vårdplaneringsteam </w:t>
            </w:r>
          </w:p>
        </w:tc>
      </w:tr>
      <w:tr w:rsidR="001073ED" w:rsidTr="3C050C5B" w14:paraId="27D72127" w14:textId="77777777">
        <w:tc>
          <w:tcPr>
            <w:tcW w:w="4530" w:type="dxa"/>
            <w:tcMar/>
          </w:tcPr>
          <w:p w:rsidR="001073ED" w:rsidP="008715CC" w:rsidRDefault="001073ED" w14:paraId="6A5860F2" w14:textId="77777777">
            <w:pPr>
              <w:rPr>
                <w:lang w:eastAsia="en-US"/>
              </w:rPr>
            </w:pPr>
            <w:r>
              <w:rPr>
                <w:b/>
                <w:bCs/>
                <w:szCs w:val="22"/>
              </w:rPr>
              <w:t>Varbergs kommun</w:t>
            </w:r>
          </w:p>
        </w:tc>
        <w:tc>
          <w:tcPr>
            <w:tcW w:w="4530" w:type="dxa"/>
            <w:tcMar/>
          </w:tcPr>
          <w:p w:rsidRPr="00C3223B" w:rsidR="001073ED" w:rsidP="008715CC" w:rsidRDefault="001073ED" w14:paraId="5B8C138E" w14:textId="77777777">
            <w:pPr>
              <w:rPr>
                <w:rFonts w:asciiTheme="minorHAnsi" w:hAnsiTheme="minorHAnsi" w:cstheme="minorHAnsi"/>
                <w:lang w:eastAsia="en-US"/>
              </w:rPr>
            </w:pPr>
            <w:r w:rsidRPr="00C3223B">
              <w:rPr>
                <w:rFonts w:asciiTheme="minorHAnsi" w:hAnsiTheme="minorHAnsi" w:cstheme="minorHAnsi"/>
                <w:szCs w:val="22"/>
              </w:rPr>
              <w:t>Socialförvaltningen Varberg</w:t>
            </w:r>
          </w:p>
        </w:tc>
      </w:tr>
      <w:tr w:rsidR="001073ED" w:rsidTr="3C050C5B" w14:paraId="6A2BF0A4" w14:textId="77777777">
        <w:tc>
          <w:tcPr>
            <w:tcW w:w="4530" w:type="dxa"/>
            <w:tcMar/>
          </w:tcPr>
          <w:p w:rsidR="001073ED" w:rsidP="008715CC" w:rsidRDefault="001073ED" w14:paraId="031FA499" w14:textId="7777777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Kungsbacka kommun </w:t>
            </w:r>
          </w:p>
        </w:tc>
        <w:tc>
          <w:tcPr>
            <w:tcW w:w="4530" w:type="dxa"/>
            <w:tcMar/>
          </w:tcPr>
          <w:p w:rsidRPr="00C3223B" w:rsidR="001073ED" w:rsidP="008715CC" w:rsidRDefault="001073ED" w14:paraId="6FFA235F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C3223B">
              <w:rPr>
                <w:rFonts w:asciiTheme="minorHAnsi" w:hAnsiTheme="minorHAnsi" w:cstheme="minorHAnsi"/>
                <w:szCs w:val="22"/>
              </w:rPr>
              <w:t>Hemsjukvård och Rehab i Kungsbacka</w:t>
            </w:r>
          </w:p>
        </w:tc>
      </w:tr>
    </w:tbl>
    <w:p w:rsidRPr="009E4C7F" w:rsidR="001073ED" w:rsidP="001073ED" w:rsidRDefault="001073ED" w14:paraId="32BBC189" w14:textId="77777777">
      <w:pPr>
        <w:rPr>
          <w:lang w:eastAsia="en-US"/>
        </w:rPr>
      </w:pPr>
    </w:p>
    <w:p w:rsidR="001073ED" w:rsidP="001073ED" w:rsidRDefault="001073ED" w14:paraId="67FC6535" w14:textId="77777777">
      <w:pPr>
        <w:pStyle w:val="Default"/>
      </w:pPr>
    </w:p>
    <w:bookmarkEnd w:id="10"/>
    <w:bookmarkEnd w:id="11"/>
    <w:bookmarkEnd w:id="12"/>
    <w:bookmarkEnd w:id="13"/>
    <w:p w:rsidRPr="005B17E9" w:rsidR="001073ED" w:rsidP="001073ED" w:rsidRDefault="001073ED" w14:paraId="58C3842F" w14:textId="77777777">
      <w:pPr>
        <w:pStyle w:val="Rubrik1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1073ED" w:rsidTr="008715CC" w14:paraId="59B52224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1073ED" w:rsidP="008715CC" w:rsidRDefault="001073ED" w14:paraId="5FB2E86C" w14:textId="77777777">
            <w:pPr>
              <w:pStyle w:val="Rubrik1"/>
            </w:pPr>
            <w:bookmarkStart w:name="_Toc338760458" w:id="14"/>
            <w:bookmarkStart w:name="_Toc338760522" w:id="15"/>
            <w:bookmarkStart w:name="_Toc338760588" w:id="16"/>
            <w:bookmarkStart w:name="_Toc338760604" w:id="17"/>
            <w:bookmarkStart w:name="_Toc42775948" w:id="18"/>
            <w:bookmarkStart w:name="_Toc43753070" w:id="19"/>
            <w:bookmarkStart w:name="_Toc43793487" w:id="20"/>
            <w:bookmarkStart w:name="_Toc124322926" w:id="21"/>
            <w:bookmarkStart w:name="_Toc150256603" w:id="22"/>
            <w:r w:rsidRPr="00903BFD">
              <w:t>Uppdaterat från föregående version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Pr="00C3223B" w:rsidR="001073ED" w:rsidP="008715CC" w:rsidRDefault="001073ED" w14:paraId="6D8B5FE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Enbart uppdaterat med nytt datum </w:t>
            </w:r>
          </w:p>
          <w:p w:rsidRPr="00EE5DD3" w:rsidR="001073ED" w:rsidP="008715CC" w:rsidRDefault="001073ED" w14:paraId="16EB3DF8" w14:textId="77777777"/>
        </w:tc>
      </w:tr>
    </w:tbl>
    <w:p w:rsidRPr="006D58F3" w:rsidR="008B41BC" w:rsidP="001073ED" w:rsidRDefault="008B41BC" w14:paraId="00908A53" w14:textId="0D68349C"/>
    <w:sectPr w:rsidRPr="006D58F3" w:rsidR="008B41BC" w:rsidSect="00DE3A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orient="portrait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BC6" w:rsidP="00332D94" w:rsidRDefault="004C0BC6" w14:paraId="2BF904DE" w14:textId="77777777">
      <w:r>
        <w:separator/>
      </w:r>
    </w:p>
  </w:endnote>
  <w:endnote w:type="continuationSeparator" w:id="0">
    <w:p w:rsidR="004C0BC6" w:rsidP="00332D94" w:rsidRDefault="004C0BC6" w14:paraId="2A90BC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Mottagare av remisser för övergång till hemsjukvård och enstaka hembesök i Lifecare SP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E-hälsa och invånartjänster, Godkänt: 2025-05-13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Paulsson Marie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Mottagare av remisser för övergång till hemsjukvård och enstaka hembesök i Lifecare SP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E-hälsa och invånartjänster, Godkänt: 2025-05-13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Paulsson Marie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Mottagare av remisser för övergång till hemsjukvård och enstaka hembesök i Lifecare SP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E-hälsa och invånartjänster, Godkänt: 2025-05-13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Paulsson Marie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Mottagare av remisser för övergång till hemsjukvård och enstaka hembesök i Lifecare SP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Avdelningschef E-hälsa och invånartjänster, Godkänt: 2025-05-13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Paulsson Marie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BC6" w:rsidP="00332D94" w:rsidRDefault="004C0BC6" w14:paraId="6E4CDBCD" w14:textId="77777777">
      <w:r>
        <w:separator/>
      </w:r>
    </w:p>
  </w:footnote>
  <w:footnote w:type="continuationSeparator" w:id="0">
    <w:p w:rsidR="004C0BC6" w:rsidP="00332D94" w:rsidRDefault="004C0BC6" w14:paraId="338AD3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807F30"/>
    <w:multiLevelType w:val="hybridMultilevel"/>
    <w:tmpl w:val="C714C23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2F0E95"/>
    <w:multiLevelType w:val="hybridMultilevel"/>
    <w:tmpl w:val="42BCB36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611474718">
    <w:abstractNumId w:val="10"/>
  </w:num>
  <w:num w:numId="2" w16cid:durableId="667902736">
    <w:abstractNumId w:val="12"/>
  </w:num>
  <w:num w:numId="3" w16cid:durableId="363790342">
    <w:abstractNumId w:val="11"/>
  </w:num>
  <w:num w:numId="4" w16cid:durableId="834422413">
    <w:abstractNumId w:val="3"/>
  </w:num>
  <w:num w:numId="5" w16cid:durableId="1726248919">
    <w:abstractNumId w:val="5"/>
  </w:num>
  <w:num w:numId="6" w16cid:durableId="1317415174">
    <w:abstractNumId w:val="9"/>
  </w:num>
  <w:num w:numId="7" w16cid:durableId="1608537834">
    <w:abstractNumId w:val="1"/>
  </w:num>
  <w:num w:numId="8" w16cid:durableId="852963810">
    <w:abstractNumId w:val="6"/>
  </w:num>
  <w:num w:numId="9" w16cid:durableId="270820804">
    <w:abstractNumId w:val="8"/>
  </w:num>
  <w:num w:numId="10" w16cid:durableId="554585705">
    <w:abstractNumId w:val="4"/>
  </w:num>
  <w:num w:numId="11" w16cid:durableId="170488212">
    <w:abstractNumId w:val="0"/>
  </w:num>
  <w:num w:numId="12" w16cid:durableId="729108432">
    <w:abstractNumId w:val="2"/>
  </w:num>
  <w:num w:numId="13" w16cid:durableId="762796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52D99"/>
    <w:rsid w:val="00060751"/>
    <w:rsid w:val="00071C4D"/>
    <w:rsid w:val="00087B68"/>
    <w:rsid w:val="000920E5"/>
    <w:rsid w:val="000B0C89"/>
    <w:rsid w:val="000D6F1B"/>
    <w:rsid w:val="001073ED"/>
    <w:rsid w:val="00167844"/>
    <w:rsid w:val="0018206E"/>
    <w:rsid w:val="00206065"/>
    <w:rsid w:val="00225E0B"/>
    <w:rsid w:val="00246F62"/>
    <w:rsid w:val="00256277"/>
    <w:rsid w:val="00271080"/>
    <w:rsid w:val="002C0068"/>
    <w:rsid w:val="002D0241"/>
    <w:rsid w:val="002E0A96"/>
    <w:rsid w:val="00306A86"/>
    <w:rsid w:val="00332D94"/>
    <w:rsid w:val="003A2FF6"/>
    <w:rsid w:val="003C5B41"/>
    <w:rsid w:val="003D2710"/>
    <w:rsid w:val="003E537C"/>
    <w:rsid w:val="00400514"/>
    <w:rsid w:val="00406C20"/>
    <w:rsid w:val="00407AC7"/>
    <w:rsid w:val="004625ED"/>
    <w:rsid w:val="00467DA5"/>
    <w:rsid w:val="00483C86"/>
    <w:rsid w:val="004A3801"/>
    <w:rsid w:val="004A4717"/>
    <w:rsid w:val="004B7D05"/>
    <w:rsid w:val="004C0BC6"/>
    <w:rsid w:val="005140DE"/>
    <w:rsid w:val="005275FA"/>
    <w:rsid w:val="005A23BD"/>
    <w:rsid w:val="005D151B"/>
    <w:rsid w:val="005D7908"/>
    <w:rsid w:val="00614116"/>
    <w:rsid w:val="00633C84"/>
    <w:rsid w:val="00647E41"/>
    <w:rsid w:val="00651802"/>
    <w:rsid w:val="006534D8"/>
    <w:rsid w:val="00693B29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8160E0"/>
    <w:rsid w:val="008520E1"/>
    <w:rsid w:val="0086669C"/>
    <w:rsid w:val="00870F7B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76CD"/>
    <w:rsid w:val="00A33719"/>
    <w:rsid w:val="00A479E9"/>
    <w:rsid w:val="00A502C3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D0566"/>
    <w:rsid w:val="00BD31C6"/>
    <w:rsid w:val="00C00DD4"/>
    <w:rsid w:val="00C1580D"/>
    <w:rsid w:val="00C17F9A"/>
    <w:rsid w:val="00C43323"/>
    <w:rsid w:val="00CB3BB1"/>
    <w:rsid w:val="00D454D6"/>
    <w:rsid w:val="00D477A7"/>
    <w:rsid w:val="00D67040"/>
    <w:rsid w:val="00D710F7"/>
    <w:rsid w:val="00DC02BE"/>
    <w:rsid w:val="00DD12E6"/>
    <w:rsid w:val="00DE3A2D"/>
    <w:rsid w:val="00E03E34"/>
    <w:rsid w:val="00E219F1"/>
    <w:rsid w:val="00E26026"/>
    <w:rsid w:val="00E549D6"/>
    <w:rsid w:val="00E71832"/>
    <w:rsid w:val="00E73484"/>
    <w:rsid w:val="00E861E8"/>
    <w:rsid w:val="00E928DB"/>
    <w:rsid w:val="00EA3323"/>
    <w:rsid w:val="00EA3891"/>
    <w:rsid w:val="00EB52AC"/>
    <w:rsid w:val="00ED23D2"/>
    <w:rsid w:val="00EF33FF"/>
    <w:rsid w:val="00F01D75"/>
    <w:rsid w:val="00F5565F"/>
    <w:rsid w:val="00F6052A"/>
    <w:rsid w:val="00FA3EBF"/>
    <w:rsid w:val="00FC382C"/>
    <w:rsid w:val="00FE4EA4"/>
    <w:rsid w:val="3C05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Default" w:customStyle="1">
    <w:name w:val="Default"/>
    <w:rsid w:val="001073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image" Target="media/image2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oter" Target="footer6.xml" Id="rId23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6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6A869-F032-41F2-B112-37A19C979E2F}">
  <ds:schemaRefs>
    <ds:schemaRef ds:uri="003a27f2-ed6f-4c82-8901-c5004401fa85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f91eaa97-12b4-48ca-bb5d-730850bf20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Olin Johanna RGS</dc:creator>
  <lastModifiedBy>Paulsson Marie RK</lastModifiedBy>
  <revision>45</revision>
  <lastPrinted>2013-06-04T11:54:00.0000000Z</lastPrinted>
  <dcterms:created xsi:type="dcterms:W3CDTF">2023-01-16T08:47:00.0000000Z</dcterms:created>
  <dcterms:modified xsi:type="dcterms:W3CDTF">2023-11-22T10:08:10.9579986Z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