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5E00" w:rsidP="00CE5E00" w:rsidRDefault="001C3E19" w14:paraId="046B93EA" w14:textId="77777777">
      <w:pPr>
        <w:pStyle w:val="Rubrik"/>
        <w:rPr>
          <w:sz w:val="28"/>
          <w:szCs w:val="28"/>
        </w:rPr>
      </w:pPr>
      <w:r>
        <w:t>E-post</w:t>
      </w:r>
    </w:p>
    <w:p w:rsidRPr="00B937A9" w:rsidR="00EA3323" w:rsidP="00EA3323" w:rsidRDefault="00EA3323" w14:paraId="2E162989" w14:textId="77777777">
      <w:pPr>
        <w:rPr>
          <w:szCs w:val="22"/>
        </w:rPr>
      </w:pPr>
    </w:p>
    <w:p w:rsidRPr="00B937A9" w:rsidR="008160E0" w:rsidP="00EA3323" w:rsidRDefault="008160E0" w14:paraId="23444915" w14:textId="77777777">
      <w:pPr>
        <w:pBdr>
          <w:bottom w:val="single" w:color="auto" w:sz="6" w:space="1"/>
        </w:pBdr>
        <w:rPr>
          <w:b/>
          <w:szCs w:val="22"/>
        </w:rPr>
      </w:pPr>
      <w:bookmarkStart w:name="_Toc328994705" w:id="0"/>
      <w:bookmarkStart w:name="_Toc338760453" w:id="1"/>
      <w:bookmarkStart w:name="_Toc338760517" w:id="2"/>
    </w:p>
    <w:p w:rsidRPr="00B937A9" w:rsidR="008160E0" w:rsidP="00EA3323" w:rsidRDefault="008160E0" w14:paraId="0DB47C14" w14:textId="77777777">
      <w:pPr>
        <w:rPr>
          <w:b/>
          <w:szCs w:val="22"/>
        </w:rPr>
      </w:pPr>
    </w:p>
    <w:p w:rsidRPr="00B937A9" w:rsidR="008160E0" w:rsidP="00EA3323" w:rsidRDefault="008160E0" w14:paraId="6008CFC0" w14:textId="77777777">
      <w:pPr>
        <w:rPr>
          <w:b/>
          <w:szCs w:val="22"/>
        </w:rPr>
      </w:pPr>
      <w:r w:rsidRPr="00B937A9">
        <w:rPr>
          <w:b/>
          <w:szCs w:val="22"/>
        </w:rPr>
        <w:t>Hitta i dokumentet</w:t>
      </w:r>
    </w:p>
    <w:p w:rsidRPr="00B937A9" w:rsidR="008160E0" w:rsidP="00EA3323" w:rsidRDefault="008160E0" w14:paraId="4D16D356" w14:textId="77777777">
      <w:pPr>
        <w:rPr>
          <w:b/>
          <w:szCs w:val="22"/>
        </w:rPr>
      </w:pPr>
    </w:p>
    <w:p w:rsidRPr="00B937A9" w:rsidR="008160E0" w:rsidP="00EA3323" w:rsidRDefault="008160E0" w14:paraId="7FB67B3B" w14:textId="77777777">
      <w:pPr>
        <w:rPr>
          <w:b/>
          <w:szCs w:val="22"/>
        </w:rPr>
        <w:sectPr w:rsidRPr="00B937A9" w:rsidR="008160E0" w:rsidSect="00CC0153">
          <w:pgSz w:w="11906" w:h="16838"/>
          <w:pgMar w:top="1417" w:right="1417" w:bottom="1417" w:left="1417" w:header="720" w:footer="720" w:gutter="0"/>
          <w:cols w:space="720"/>
          <w:docGrid w:linePitch="299"/>
          <w:headerReference w:type="even" r:id="Rb435a71d6803405a"/>
          <w:headerReference w:type="default" r:id="R8967d5252ee94055"/>
          <w:headerReference w:type="first" r:id="R91777bfc99dc4119"/>
          <w:footerReference w:type="even" r:id="R2876a0705b854d3c"/>
          <w:footerReference w:type="default" r:id="R64cb5e957e5c4335"/>
          <w:footerReference w:type="first" r:id="R01430d8878c74b32"/>
        </w:sectPr>
      </w:pPr>
    </w:p>
    <w:p w:rsidR="00EE6461" w:rsidRDefault="008160E0" w14:paraId="376E9FF8" w14:textId="36937758">
      <w:pPr>
        <w:pStyle w:val="Innehll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r>
        <w:fldChar w:fldCharType="begin"/>
      </w:r>
      <w:r>
        <w:instrText xml:space="preserve"> TOC \o "1-1" \n \h \z \u </w:instrText>
      </w:r>
      <w:r>
        <w:fldChar w:fldCharType="separate"/>
      </w:r>
      <w:hyperlink w:history="1" w:anchor="_Toc18933332">
        <w:r w:rsidRPr="0053222D" w:rsidR="00EE6461">
          <w:rPr>
            <w:rStyle w:val="Hyperlnk"/>
          </w:rPr>
          <w:t>Syfte</w:t>
        </w:r>
      </w:hyperlink>
    </w:p>
    <w:p w:rsidR="00EE6461" w:rsidRDefault="00EE6461" w14:paraId="29FBB0FB" w14:textId="51475A21">
      <w:pPr>
        <w:pStyle w:val="Innehll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18933333">
        <w:r w:rsidRPr="0053222D">
          <w:rPr>
            <w:rStyle w:val="Hyperlnk"/>
          </w:rPr>
          <w:t>Egen e-postlåda</w:t>
        </w:r>
      </w:hyperlink>
    </w:p>
    <w:p w:rsidR="00EE6461" w:rsidRDefault="00EE6461" w14:paraId="37C15664" w14:textId="3D0E53B8">
      <w:pPr>
        <w:pStyle w:val="Innehll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18933334">
        <w:r w:rsidRPr="0053222D">
          <w:rPr>
            <w:rStyle w:val="Hyperlnk"/>
          </w:rPr>
          <w:t>Myndighetens e-postlåda</w:t>
        </w:r>
      </w:hyperlink>
    </w:p>
    <w:p w:rsidR="00EE6461" w:rsidRDefault="00EE6461" w14:paraId="0F1BFF91" w14:textId="6650D5AE">
      <w:pPr>
        <w:pStyle w:val="Innehll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18933335">
        <w:r w:rsidRPr="0053222D">
          <w:rPr>
            <w:rStyle w:val="Hyperlnk"/>
          </w:rPr>
          <w:t>Verksamhetens e-postlåda</w:t>
        </w:r>
      </w:hyperlink>
    </w:p>
    <w:p w:rsidR="00EE6461" w:rsidRDefault="00EE6461" w14:paraId="40280ADC" w14:textId="2F85FE76">
      <w:pPr>
        <w:pStyle w:val="Innehll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18933336">
        <w:r w:rsidRPr="0053222D">
          <w:rPr>
            <w:rStyle w:val="Hyperlnk"/>
          </w:rPr>
          <w:t>Bevakning av e-postlåda</w:t>
        </w:r>
      </w:hyperlink>
    </w:p>
    <w:p w:rsidR="00EE6461" w:rsidRDefault="00EE6461" w14:paraId="5B3561B4" w14:textId="3AED95A7">
      <w:pPr>
        <w:pStyle w:val="Innehll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18933337">
        <w:r w:rsidRPr="0053222D">
          <w:rPr>
            <w:rStyle w:val="Hyperlnk"/>
          </w:rPr>
          <w:t>Oplanerad frånvaro</w:t>
        </w:r>
      </w:hyperlink>
    </w:p>
    <w:p w:rsidR="00EE6461" w:rsidRDefault="00EE6461" w14:paraId="29F210AE" w14:textId="6C8E36D4">
      <w:pPr>
        <w:pStyle w:val="Innehll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18933338">
        <w:r w:rsidRPr="0053222D">
          <w:rPr>
            <w:rStyle w:val="Hyperlnk"/>
          </w:rPr>
          <w:t>Diarieföring, bevarande och gallring</w:t>
        </w:r>
      </w:hyperlink>
    </w:p>
    <w:p w:rsidR="00EE6461" w:rsidRDefault="00EE6461" w14:paraId="4676B854" w14:textId="21907EF1">
      <w:pPr>
        <w:pStyle w:val="Innehll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18933339">
        <w:r w:rsidRPr="0053222D">
          <w:rPr>
            <w:rStyle w:val="Hyperlnk"/>
          </w:rPr>
          <w:t>Sekretess</w:t>
        </w:r>
      </w:hyperlink>
    </w:p>
    <w:p w:rsidR="00EE6461" w:rsidRDefault="00EE6461" w14:paraId="538A558B" w14:textId="4440199A">
      <w:pPr>
        <w:pStyle w:val="Innehll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18933340">
        <w:r w:rsidRPr="0053222D">
          <w:rPr>
            <w:rStyle w:val="Hyperlnk"/>
          </w:rPr>
          <w:t>Inskannad information som skickas från multifunktionsskrivare</w:t>
        </w:r>
      </w:hyperlink>
    </w:p>
    <w:p w:rsidR="00EE6461" w:rsidRDefault="00EE6461" w14:paraId="7D0085F7" w14:textId="5DF7B621">
      <w:pPr>
        <w:pStyle w:val="Innehll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18933341">
        <w:r w:rsidRPr="0053222D">
          <w:rPr>
            <w:rStyle w:val="Hyperlnk"/>
          </w:rPr>
          <w:t>Säker e-post</w:t>
        </w:r>
      </w:hyperlink>
    </w:p>
    <w:p w:rsidR="00EE6461" w:rsidRDefault="00EE6461" w14:paraId="18205815" w14:textId="071A21C5">
      <w:pPr>
        <w:pStyle w:val="Innehll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18933342">
        <w:r w:rsidRPr="0053222D">
          <w:rPr>
            <w:rStyle w:val="Hyperlnk"/>
          </w:rPr>
          <w:t>Privat e-post</w:t>
        </w:r>
      </w:hyperlink>
    </w:p>
    <w:p w:rsidR="00EE6461" w:rsidRDefault="00EE6461" w14:paraId="2BDFE124" w14:textId="3AF2CA34">
      <w:pPr>
        <w:pStyle w:val="Innehll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18933343">
        <w:r w:rsidRPr="0053222D">
          <w:rPr>
            <w:rStyle w:val="Hyperlnk"/>
          </w:rPr>
          <w:t>Automatiska frånvaromeddelanden med textexempel</w:t>
        </w:r>
      </w:hyperlink>
    </w:p>
    <w:p w:rsidR="00EE6461" w:rsidRDefault="00EE6461" w14:paraId="46CCEECE" w14:textId="419060D0">
      <w:pPr>
        <w:pStyle w:val="Innehll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18933344">
        <w:r w:rsidRPr="0053222D">
          <w:rPr>
            <w:rStyle w:val="Hyperlnk"/>
          </w:rPr>
          <w:t>Utlämnande av e-post och e-postloggar</w:t>
        </w:r>
      </w:hyperlink>
    </w:p>
    <w:p w:rsidR="00EE6461" w:rsidRDefault="00EE6461" w14:paraId="3EF22EAD" w14:textId="321988DA">
      <w:pPr>
        <w:pStyle w:val="Innehll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18933345">
        <w:r w:rsidRPr="0053222D">
          <w:rPr>
            <w:rStyle w:val="Hyperlnk"/>
          </w:rPr>
          <w:t>Mobil e-post och synkronisering av kalenderfunktion</w:t>
        </w:r>
      </w:hyperlink>
    </w:p>
    <w:p w:rsidR="00EE6461" w:rsidRDefault="00EE6461" w14:paraId="6BF57484" w14:textId="632E0AEC">
      <w:pPr>
        <w:pStyle w:val="Innehll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18933346">
        <w:r w:rsidRPr="0053222D">
          <w:rPr>
            <w:rStyle w:val="Hyperlnk"/>
          </w:rPr>
          <w:t>Hotelse via e-post</w:t>
        </w:r>
      </w:hyperlink>
    </w:p>
    <w:p w:rsidR="00EE6461" w:rsidRDefault="00EE6461" w14:paraId="4283EBB5" w14:textId="7AE1F9D3">
      <w:pPr>
        <w:pStyle w:val="Innehll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18933347">
        <w:r w:rsidRPr="0053222D">
          <w:rPr>
            <w:rStyle w:val="Hyperlnk"/>
          </w:rPr>
          <w:t>Misstänkt suspekt e-post</w:t>
        </w:r>
      </w:hyperlink>
    </w:p>
    <w:p w:rsidR="00EE6461" w:rsidRDefault="00EE6461" w14:paraId="59F64D0D" w14:textId="2EC2A535">
      <w:pPr>
        <w:pStyle w:val="Innehll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18933348">
        <w:r w:rsidRPr="0053222D">
          <w:rPr>
            <w:rStyle w:val="Hyperlnk"/>
          </w:rPr>
          <w:t>Avslut av e-postlåda</w:t>
        </w:r>
      </w:hyperlink>
    </w:p>
    <w:p w:rsidR="00EE6461" w:rsidRDefault="00EE6461" w14:paraId="58F6E4CE" w14:textId="0A98F699">
      <w:pPr>
        <w:pStyle w:val="Innehll1"/>
        <w:rPr>
          <w:rFonts w:asciiTheme="minorHAnsi" w:hAnsiTheme="minorHAnsi" w:eastAsiaTheme="minorEastAsia" w:cstheme="minorBidi"/>
          <w:color w:val="auto"/>
          <w:sz w:val="22"/>
          <w:szCs w:val="22"/>
          <w:u w:val="none"/>
        </w:rPr>
      </w:pPr>
      <w:hyperlink w:history="1" w:anchor="_Toc18933349">
        <w:r w:rsidRPr="0053222D">
          <w:rPr>
            <w:rStyle w:val="Hyperlnk"/>
          </w:rPr>
          <w:t>Bilaga</w:t>
        </w:r>
      </w:hyperlink>
    </w:p>
    <w:p w:rsidR="008160E0" w:rsidP="008160E0" w:rsidRDefault="008160E0" w14:paraId="036AACA6" w14:textId="2178EED2">
      <w:pPr>
        <w:pStyle w:val="Innehll1"/>
      </w:pPr>
      <w:r>
        <w:fldChar w:fldCharType="end"/>
      </w:r>
    </w:p>
    <w:p w:rsidRPr="00B937A9" w:rsidR="008160E0" w:rsidP="008160E0" w:rsidRDefault="008160E0" w14:paraId="2E6DFB67" w14:textId="77777777">
      <w:pPr>
        <w:rPr>
          <w:szCs w:val="22"/>
        </w:rPr>
        <w:sectPr w:rsidRPr="00B937A9" w:rsidR="008160E0" w:rsidSect="008160E0">
          <w:type w:val="continuous"/>
          <w:pgSz w:w="11906" w:h="16838"/>
          <w:pgMar w:top="1417" w:right="1417" w:bottom="1417" w:left="1417" w:header="720" w:footer="720" w:gutter="0"/>
          <w:cols w:space="720" w:num="2" w:sep="1"/>
          <w:titlePg/>
          <w:docGrid w:linePitch="272"/>
        </w:sectPr>
      </w:pPr>
    </w:p>
    <w:p w:rsidRPr="00B937A9" w:rsidR="00EA3323" w:rsidP="00EA3323" w:rsidRDefault="00EA3323" w14:paraId="4C526081" w14:textId="77777777">
      <w:pPr>
        <w:rPr>
          <w:b/>
          <w:szCs w:val="22"/>
        </w:rPr>
      </w:pPr>
      <w:r w:rsidRPr="00B937A9">
        <w:rPr>
          <w:b/>
          <w:noProof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28276C08" wp14:anchorId="4B5572F1">
                <wp:simplePos x="0" y="0"/>
                <wp:positionH relativeFrom="column">
                  <wp:posOffset>14160</wp:posOffset>
                </wp:positionH>
                <wp:positionV relativeFrom="paragraph">
                  <wp:posOffset>132715</wp:posOffset>
                </wp:positionV>
                <wp:extent cx="5569536" cy="0"/>
                <wp:effectExtent l="0" t="0" r="12700" b="19050"/>
                <wp:wrapNone/>
                <wp:docPr id="10" name="Ra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953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Rak 10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" from="1.1pt,10.45pt" to="439.65pt,10.45pt" w14:anchorId="4981F324"/>
            </w:pict>
          </mc:Fallback>
        </mc:AlternateContent>
      </w:r>
    </w:p>
    <w:bookmarkEnd w:id="0"/>
    <w:bookmarkEnd w:id="1"/>
    <w:bookmarkEnd w:id="2"/>
    <w:p w:rsidRPr="00B937A9" w:rsidR="00EA3323" w:rsidP="00EA3323" w:rsidRDefault="00EA3323" w14:paraId="0F4D16A6" w14:textId="77777777">
      <w:pPr>
        <w:rPr>
          <w:szCs w:val="22"/>
        </w:rPr>
      </w:pPr>
    </w:p>
    <w:p w:rsidR="001C3E19" w:rsidP="001C3E19" w:rsidRDefault="001C3E19" w14:paraId="1B6A935B" w14:textId="2CCF1BDF">
      <w:pPr>
        <w:pStyle w:val="Rubrik1"/>
      </w:pPr>
      <w:bookmarkStart w:name="_Toc354642329" w:id="3"/>
      <w:bookmarkStart w:name="_Toc18933332" w:id="4"/>
      <w:r>
        <w:t>Syfte</w:t>
      </w:r>
      <w:bookmarkEnd w:id="3"/>
      <w:bookmarkEnd w:id="4"/>
    </w:p>
    <w:p w:rsidRPr="00654D2D" w:rsidR="00654D2D" w:rsidP="00654D2D" w:rsidRDefault="00654D2D" w14:paraId="5A15656C" w14:textId="77777777">
      <w:r w:rsidRPr="00654D2D">
        <w:t xml:space="preserve">Beskriva vad som gäller för alla som använder Region Hallands e-postsystem.</w:t>
      </w:r>
      <w:proofErr w:type="spellStart"/>
      <w:r w:rsidRPr="00654D2D">
        <w:t/>
      </w:r>
      <w:proofErr w:type="spellEnd"/>
      <w:r w:rsidRPr="00654D2D">
        <w:t/>
      </w:r>
    </w:p>
    <w:p w:rsidR="00654D2D" w:rsidP="00654D2D" w:rsidRDefault="00654D2D" w14:paraId="01E0D8F3" w14:textId="77777777"/>
    <w:p w:rsidRPr="00654D2D" w:rsidR="00654D2D" w:rsidP="00654D2D" w:rsidRDefault="00654D2D" w14:paraId="3BD96175" w14:textId="77777777">
      <w:pPr>
        <w:pStyle w:val="Rubrik1"/>
      </w:pPr>
      <w:bookmarkStart w:name="_Toc472600395" w:id="5"/>
      <w:bookmarkStart w:name="_Toc18933333" w:id="6"/>
      <w:r w:rsidRPr="00654D2D">
        <w:t>Egen e-postlåda</w:t>
      </w:r>
      <w:bookmarkEnd w:id="5"/>
      <w:bookmarkEnd w:id="6"/>
    </w:p>
    <w:p w:rsidR="00E72829" w:rsidP="00654D2D" w:rsidRDefault="00654D2D" w14:paraId="7C03A861" w14:textId="77777777">
      <w:pPr>
        <w:pStyle w:val="Default"/>
        <w:rPr>
          <w:rFonts w:ascii="Arial" w:hAnsi="Arial" w:cs="Arial"/>
          <w:color w:val="auto"/>
          <w:sz w:val="22"/>
          <w:szCs w:val="26"/>
        </w:rPr>
      </w:pPr>
      <w:r w:rsidRPr="00654D2D">
        <w:rPr>
          <w:rFonts w:ascii="Arial" w:hAnsi="Arial" w:cs="Arial"/>
          <w:color w:val="auto"/>
          <w:sz w:val="22"/>
          <w:szCs w:val="26"/>
        </w:rPr>
        <w:t>Begreppet personligt ställd post gäller inte för e-post. En personlig e-postadress betyder inte att e-postlådan är privat utan den är en e-postadress som medarbetare tilldelas för att kunna</w:t>
      </w:r>
    </w:p>
    <w:p w:rsidR="00E72829" w:rsidP="00654D2D" w:rsidRDefault="00BC7B64" w14:paraId="653A2CE7" w14:textId="6EF1F29B">
      <w:pPr>
        <w:pStyle w:val="Default"/>
        <w:rPr>
          <w:rFonts w:ascii="Arial" w:hAnsi="Arial" w:cs="Arial"/>
          <w:color w:val="auto"/>
          <w:sz w:val="22"/>
          <w:szCs w:val="26"/>
        </w:rPr>
      </w:pPr>
      <w:r>
        <w:rPr>
          <w:rFonts w:ascii="Arial" w:hAnsi="Arial" w:cs="Arial"/>
          <w:color w:val="auto"/>
          <w:sz w:val="22"/>
          <w:szCs w:val="26"/>
        </w:rPr>
        <w:t>sköta ditt arbete. Detta innebär också att din e-post kan begäras ut som en allmän handling, se avsnittet utlämnande av e-post och e-postloggar.</w:t>
      </w:r>
      <w:r w:rsidR="00E72829">
        <w:rPr>
          <w:rFonts w:ascii="Arial" w:hAnsi="Arial" w:cs="Arial"/>
          <w:color w:val="auto"/>
          <w:sz w:val="22"/>
          <w:szCs w:val="26"/>
        </w:rPr>
        <w:t/>
      </w:r>
      <w:r>
        <w:rPr>
          <w:rFonts w:ascii="Arial" w:hAnsi="Arial" w:cs="Arial"/>
          <w:color w:val="auto"/>
          <w:sz w:val="22"/>
          <w:szCs w:val="26"/>
        </w:rPr>
        <w:t/>
      </w:r>
      <w:r w:rsidR="00E72829">
        <w:rPr>
          <w:rFonts w:ascii="Arial" w:hAnsi="Arial" w:cs="Arial"/>
          <w:color w:val="auto"/>
          <w:sz w:val="22"/>
          <w:szCs w:val="26"/>
        </w:rPr>
        <w:t/>
      </w:r>
      <w:r w:rsidR="00E81779">
        <w:rPr>
          <w:rFonts w:ascii="Arial" w:hAnsi="Arial" w:cs="Arial"/>
          <w:color w:val="auto"/>
          <w:sz w:val="22"/>
          <w:szCs w:val="26"/>
        </w:rPr>
        <w:t/>
      </w:r>
    </w:p>
    <w:p w:rsidR="00E72829" w:rsidP="00654D2D" w:rsidRDefault="00E72829" w14:paraId="4B70C629" w14:textId="77777777">
      <w:pPr>
        <w:pStyle w:val="Default"/>
        <w:rPr>
          <w:rFonts w:ascii="Arial" w:hAnsi="Arial" w:cs="Arial"/>
          <w:color w:val="auto"/>
          <w:sz w:val="22"/>
          <w:szCs w:val="26"/>
        </w:rPr>
      </w:pPr>
    </w:p>
    <w:p w:rsidRPr="00654D2D" w:rsidR="00654D2D" w:rsidP="00654D2D" w:rsidRDefault="00654D2D" w14:paraId="529A91E3" w14:textId="402C745C">
      <w:pPr>
        <w:pStyle w:val="Default"/>
        <w:numPr>
          <w:ilvl w:val="0"/>
          <w:numId w:val="12"/>
        </w:numPr>
        <w:rPr>
          <w:rFonts w:ascii="Arial" w:hAnsi="Arial" w:eastAsia="Calibri" w:cs="Times New Roman"/>
          <w:color w:val="auto"/>
          <w:sz w:val="22"/>
          <w:szCs w:val="22"/>
          <w:lang w:eastAsia="en-US"/>
        </w:rPr>
      </w:pPr>
      <w:proofErr w:type="spellStart"/>
      <w:r w:rsidRPr="00654D2D">
        <w:rPr>
          <w:rFonts w:ascii="Arial" w:hAnsi="Arial" w:eastAsia="Calibri" w:cs="Times New Roman"/>
          <w:color w:val="auto"/>
          <w:sz w:val="22"/>
          <w:szCs w:val="22"/>
          <w:lang w:eastAsia="en-US"/>
        </w:rPr>
        <w:t>E-postsystemet är ett arbetsverktyg och ska användas med gott omdöme.</w:t>
      </w:r>
      <w:proofErr w:type="spellEnd"/>
      <w:r w:rsidRPr="00654D2D">
        <w:rPr>
          <w:rFonts w:ascii="Arial" w:hAnsi="Arial" w:eastAsia="Calibri" w:cs="Times New Roman"/>
          <w:color w:val="auto"/>
          <w:sz w:val="22"/>
          <w:szCs w:val="22"/>
          <w:lang w:eastAsia="en-US"/>
        </w:rPr>
        <w:t xml:space="preserve"/>
      </w:r>
      <w:r w:rsidRPr="00654D2D" w:rsidR="00E74547">
        <w:rPr>
          <w:rFonts w:ascii="Arial" w:hAnsi="Arial" w:eastAsia="Calibri" w:cs="Times New Roman"/>
          <w:color w:val="auto"/>
          <w:sz w:val="22"/>
          <w:szCs w:val="22"/>
          <w:lang w:eastAsia="en-US"/>
        </w:rPr>
        <w:t/>
      </w:r>
      <w:r w:rsidRPr="00654D2D">
        <w:rPr>
          <w:rFonts w:ascii="Arial" w:hAnsi="Arial" w:eastAsia="Calibri" w:cs="Times New Roman"/>
          <w:color w:val="auto"/>
          <w:sz w:val="22"/>
          <w:szCs w:val="22"/>
          <w:lang w:eastAsia="en-US"/>
        </w:rPr>
        <w:t xml:space="preserve"/>
      </w:r>
    </w:p>
    <w:p w:rsidRPr="00654D2D" w:rsidR="00654D2D" w:rsidP="000770D8" w:rsidRDefault="00654D2D" w14:paraId="19DA85B9" w14:textId="58D8289E">
      <w:pPr>
        <w:pStyle w:val="Liststycke"/>
        <w:numPr>
          <w:ilvl w:val="0"/>
          <w:numId w:val="12"/>
        </w:numPr>
        <w:autoSpaceDE w:val="0"/>
        <w:autoSpaceDN w:val="0"/>
        <w:adjustRightInd w:val="0"/>
      </w:pPr>
      <w:r w:rsidRPr="00654D2D">
        <w:t xml:space="preserve">E-postanvändare ska kontrollera sin e-post minst en gång varje arbetsdag. Vid planerad frånvaro ska alltid frånvarohanteraren aktiveras och ett meddelande skrivas, se under rubrik</w:t>
      </w:r>
      <w:r w:rsidR="004C27E4">
        <w:t xml:space="preserve"/>
      </w:r>
      <w:r w:rsidR="00BC7B64">
        <w:t/>
      </w:r>
      <w:r w:rsidRPr="00E72829" w:rsidR="00BC7B64">
        <w:t xml:space="preserve"/>
      </w:r>
      <w:r w:rsidRPr="00E72829">
        <w:t xml:space="preserve"/>
      </w:r>
      <w:r w:rsidRPr="00654D2D">
        <w:t xml:space="preserve"> </w:t>
      </w:r>
      <w:r w:rsidRPr="00E72829" w:rsidR="00C0339A">
        <w:rPr>
          <w:i/>
        </w:rPr>
        <w:t xml:space="preserve">Automatiska frånvaromeddelanden med textexempel</w:t>
      </w:r>
      <w:r w:rsidRPr="00E72829">
        <w:rPr>
          <w:i/>
        </w:rPr>
        <w:t/>
      </w:r>
      <w:r w:rsidRPr="00E72829">
        <w:t>.</w:t>
      </w:r>
    </w:p>
    <w:p w:rsidRPr="00654D2D" w:rsidR="00654D2D" w:rsidP="00654D2D" w:rsidRDefault="00654D2D" w14:paraId="6F48CA0B" w14:textId="32732503">
      <w:pPr>
        <w:pStyle w:val="Liststycke"/>
        <w:numPr>
          <w:ilvl w:val="0"/>
          <w:numId w:val="12"/>
        </w:numPr>
        <w:autoSpaceDE w:val="0"/>
        <w:autoSpaceDN w:val="0"/>
        <w:adjustRightInd w:val="0"/>
      </w:pPr>
      <w:r w:rsidRPr="00654D2D">
        <w:t xml:space="preserve">E-postanvändare har skyldighet att diarieföra allmänna handlingar. Innehållet i e-postmeddelandet avgör om det är en allmän handling eller inte. </w:t>
      </w:r>
      <w:r w:rsidR="00B32A2E">
        <w:t xml:space="preserve">Se under rubrik </w:t>
      </w:r>
      <w:r w:rsidRPr="00B32A2E" w:rsidR="00B32A2E">
        <w:rPr>
          <w:i/>
        </w:rPr>
        <w:t>Diarieföring, bevarande och gallring</w:t>
      </w:r>
      <w:r w:rsidR="00B32A2E">
        <w:t>.</w:t>
      </w:r>
    </w:p>
    <w:p w:rsidR="00654D2D" w:rsidP="00654D2D" w:rsidRDefault="00654D2D" w14:paraId="6DEEEE4F" w14:textId="6D57C9A4">
      <w:pPr>
        <w:pStyle w:val="Liststycke"/>
        <w:numPr>
          <w:ilvl w:val="0"/>
          <w:numId w:val="12"/>
        </w:numPr>
        <w:spacing w:after="200" w:line="276" w:lineRule="auto"/>
        <w:rPr>
          <w:rFonts w:cs="Arial"/>
        </w:rPr>
      </w:pPr>
      <w:r>
        <w:rPr>
          <w:rFonts w:cs="Arial"/>
        </w:rPr>
        <w:t>Skicka endast med tidigare korrespondens om det är nödvändigt när e-post vidare-befordras.</w:t>
      </w:r>
      <w:r w:rsidRPr="00B937A9">
        <w:rPr>
          <w:rFonts w:cs="Arial"/>
        </w:rPr>
        <w:t xml:space="preserve"/>
      </w:r>
      <w:r>
        <w:rPr>
          <w:rFonts w:cs="Arial"/>
        </w:rPr>
        <w:t xml:space="preserve"/>
      </w:r>
      <w:r w:rsidRPr="00B937A9">
        <w:rPr>
          <w:rFonts w:cs="Arial"/>
        </w:rPr>
        <w:t/>
      </w:r>
      <w:r>
        <w:rPr>
          <w:rFonts w:cs="Arial"/>
        </w:rPr>
        <w:t xml:space="preserve"/>
      </w:r>
      <w:r w:rsidRPr="00B937A9">
        <w:rPr>
          <w:rFonts w:cs="Arial"/>
        </w:rPr>
        <w:t xml:space="preserve"/>
      </w:r>
      <w:r w:rsidR="002A020D">
        <w:rPr>
          <w:rFonts w:cs="Arial"/>
        </w:rPr>
        <w:t/>
      </w:r>
      <w:r w:rsidRPr="00B937A9">
        <w:rPr>
          <w:rFonts w:cs="Arial"/>
        </w:rPr>
        <w:t/>
      </w:r>
      <w:r>
        <w:rPr>
          <w:rFonts w:cs="Arial"/>
        </w:rPr>
        <w:t/>
      </w:r>
    </w:p>
    <w:p w:rsidRPr="00B937A9" w:rsidR="00654D2D" w:rsidP="00654D2D" w:rsidRDefault="00654D2D" w14:paraId="6859CD7E" w14:textId="77777777">
      <w:pPr>
        <w:pStyle w:val="Liststycke"/>
        <w:numPr>
          <w:ilvl w:val="0"/>
          <w:numId w:val="12"/>
        </w:numPr>
        <w:spacing w:after="200" w:line="276" w:lineRule="auto"/>
        <w:rPr>
          <w:rFonts w:cs="Arial"/>
        </w:rPr>
      </w:pPr>
      <w:r>
        <w:rPr>
          <w:rFonts w:cs="Arial"/>
        </w:rPr>
        <w:t>Om du inte är avsedd mottagare kontakta avsändaren och</w:t>
      </w:r>
      <w:r w:rsidRPr="00B937A9">
        <w:rPr>
          <w:rFonts w:cs="Arial"/>
        </w:rPr>
        <w:t xml:space="preserve"/>
      </w:r>
      <w:r>
        <w:rPr>
          <w:rFonts w:cs="Arial"/>
        </w:rPr>
        <w:t xml:space="preserve"/>
      </w:r>
      <w:r w:rsidRPr="00B937A9">
        <w:rPr>
          <w:rFonts w:cs="Arial"/>
        </w:rPr>
        <w:t xml:space="preserve"/>
      </w:r>
      <w:r>
        <w:rPr>
          <w:rFonts w:cs="Arial"/>
        </w:rPr>
        <w:t/>
      </w:r>
      <w:r w:rsidRPr="00B937A9">
        <w:rPr>
          <w:rFonts w:cs="Arial"/>
        </w:rPr>
        <w:t xml:space="preserve"> </w:t>
      </w:r>
      <w:r>
        <w:rPr>
          <w:rFonts w:cs="Arial"/>
        </w:rPr>
        <w:t xml:space="preserve">ta därefter bort meddelandet. </w:t>
      </w:r>
      <w:r w:rsidRPr="00B937A9">
        <w:rPr>
          <w:rFonts w:cs="Arial"/>
        </w:rPr>
        <w:t xml:space="preserve"/>
      </w:r>
    </w:p>
    <w:p w:rsidRPr="00654D2D" w:rsidR="00654D2D" w:rsidP="00654D2D" w:rsidRDefault="00654D2D" w14:paraId="582D4386" w14:textId="2E7D0E55">
      <w:pPr>
        <w:pStyle w:val="Liststycke"/>
        <w:numPr>
          <w:ilvl w:val="0"/>
          <w:numId w:val="12"/>
        </w:numPr>
        <w:spacing w:after="200" w:line="276" w:lineRule="auto"/>
        <w:rPr>
          <w:rFonts w:cs="Arial"/>
        </w:rPr>
      </w:pPr>
      <w:r w:rsidRPr="00654D2D">
        <w:rPr>
          <w:rFonts w:cs="Arial"/>
        </w:rPr>
        <w:t xml:space="preserve">Avsluta alltid ditt e-postmeddelande med den av Region Halland föreslagna </w:t>
      </w:r>
      <w:r w:rsidR="00293FE2">
        <w:rPr>
          <w:rFonts w:cs="Arial"/>
        </w:rPr>
        <w:t xml:space="preserve"/>
      </w:r>
      <w:r w:rsidRPr="00654D2D">
        <w:rPr>
          <w:rFonts w:cs="Arial"/>
        </w:rPr>
        <w:t xml:space="preserve"/>
      </w:r>
      <w:r w:rsidR="00293FE2">
        <w:rPr>
          <w:rFonts w:cs="Arial"/>
        </w:rPr>
        <w:t/>
      </w:r>
      <w:r w:rsidRPr="00654D2D">
        <w:rPr>
          <w:rFonts w:cs="Arial"/>
        </w:rPr>
        <w:t xml:space="preserve"/>
      </w:r>
      <w:r w:rsidR="00293FE2">
        <w:rPr>
          <w:rFonts w:cs="Arial"/>
        </w:rPr>
        <w:t xml:space="preserve"/>
      </w:r>
      <w:r w:rsidRPr="00654D2D">
        <w:rPr>
          <w:rFonts w:cs="Arial"/>
        </w:rPr>
        <w:t/>
      </w:r>
      <w:r w:rsidR="00293FE2">
        <w:rPr>
          <w:rFonts w:cs="Arial"/>
        </w:rPr>
        <w:t xml:space="preserve"/>
      </w:r>
      <w:r w:rsidR="00293FE2">
        <w:rPr>
          <w:rFonts w:cs="Arial"/>
        </w:rPr>
        <w:br/>
      </w:r>
      <w:r w:rsidR="002A020D">
        <w:rPr>
          <w:rFonts w:cs="Arial"/>
        </w:rPr>
        <w:t>e-postsignaturen.</w:t>
      </w:r>
      <w:r w:rsidRPr="00654D2D">
        <w:rPr>
          <w:rFonts w:cs="Arial"/>
        </w:rPr>
        <w:t/>
      </w:r>
      <w:r w:rsidR="00293FE2">
        <w:rPr>
          <w:rFonts w:cs="Arial"/>
        </w:rPr>
        <w:t/>
      </w:r>
      <w:r w:rsidRPr="00654D2D">
        <w:rPr>
          <w:rFonts w:cs="Arial"/>
        </w:rPr>
        <w:t/>
      </w:r>
    </w:p>
    <w:p w:rsidRPr="00C62C5D" w:rsidR="00654D2D" w:rsidP="00654D2D" w:rsidRDefault="00290E71" w14:paraId="5B8459F9" w14:textId="75F1F112">
      <w:pPr>
        <w:pStyle w:val="Liststycke"/>
        <w:numPr>
          <w:ilvl w:val="0"/>
          <w:numId w:val="12"/>
        </w:numPr>
        <w:ind w:left="714" w:hanging="357"/>
        <w:rPr>
          <w:rFonts w:cs="Arial"/>
        </w:rPr>
      </w:pPr>
      <w:r>
        <w:rPr>
          <w:rFonts w:cs="Arial"/>
        </w:rPr>
        <w:t xml:space="preserve">Spara bilagor i OneDrive. Om sekretess, se särskild rubrik nedan</w:t>
      </w:r>
      <w:proofErr w:type="spellStart"/>
      <w:r>
        <w:rPr>
          <w:rFonts w:cs="Arial"/>
        </w:rPr>
        <w:t/>
      </w:r>
      <w:proofErr w:type="spellEnd"/>
      <w:r w:rsidRPr="00C62C5D" w:rsidR="00654D2D">
        <w:rPr>
          <w:rFonts w:cs="Arial"/>
        </w:rPr>
        <w:t xml:space="preserve"/>
      </w:r>
      <w:r w:rsidR="0097425C">
        <w:rPr>
          <w:rFonts w:cs="Arial"/>
        </w:rPr>
        <w:t/>
      </w:r>
    </w:p>
    <w:p w:rsidRPr="00F83D36" w:rsidR="00E70987" w:rsidP="00662C09" w:rsidRDefault="009F05D6" w14:paraId="1F10821B" w14:textId="504F9928">
      <w:pPr>
        <w:pStyle w:val="Liststycke"/>
        <w:numPr>
          <w:ilvl w:val="0"/>
          <w:numId w:val="12"/>
        </w:numPr>
        <w:ind w:left="714" w:hanging="357"/>
        <w:rPr>
          <w:rFonts w:cs="Arial"/>
        </w:rPr>
      </w:pPr>
      <w:r w:rsidRPr="00C62C5D">
        <w:rPr>
          <w:rFonts w:cs="Arial"/>
        </w:rPr>
        <w:t>E-postlådan ska rensas minst en gång per månad (ta bort, flytta till OneDrive, diarieföra).</w:t>
      </w:r>
      <w:r w:rsidRPr="00F83D36">
        <w:rPr>
          <w:rFonts w:cs="Arial"/>
        </w:rPr>
        <w:t xml:space="preserve"/>
      </w:r>
      <w:proofErr w:type="spellStart"/>
      <w:r w:rsidR="00290E71">
        <w:rPr>
          <w:rFonts w:cs="Arial"/>
        </w:rPr>
        <w:t/>
      </w:r>
      <w:proofErr w:type="spellEnd"/>
      <w:r w:rsidRPr="00F83D36">
        <w:rPr>
          <w:rFonts w:cs="Arial"/>
        </w:rPr>
        <w:t/>
      </w:r>
      <w:r w:rsidRPr="00F83D36" w:rsidR="00FD05F9">
        <w:rPr>
          <w:rFonts w:cs="Arial"/>
        </w:rPr>
        <w:t/>
      </w:r>
      <w:r w:rsidRPr="00F83D36">
        <w:rPr>
          <w:rFonts w:cs="Arial"/>
        </w:rPr>
        <w:t/>
      </w:r>
    </w:p>
    <w:p w:rsidRPr="00F83D36" w:rsidR="005F5F8E" w:rsidP="005F5F8E" w:rsidRDefault="005F5F8E" w14:paraId="4154F62F" w14:textId="201050FE">
      <w:pPr>
        <w:pStyle w:val="Liststycke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rPr>
          <w:rFonts w:cs="Arial"/>
        </w:rPr>
      </w:pPr>
      <w:r w:rsidRPr="00F83D36">
        <w:rPr>
          <w:rFonts w:cs="Arial"/>
        </w:rPr>
        <w:t>Automatisk vidarebefordran av e-post till extern e-posttjänstfår inte ske</w:t>
      </w:r>
      <w:r w:rsidR="00784247">
        <w:rPr>
          <w:rFonts w:cs="Arial"/>
        </w:rPr>
        <w:t xml:space="preserve"/>
      </w:r>
      <w:r w:rsidR="00BC7B64">
        <w:rPr>
          <w:rFonts w:cs="Arial"/>
        </w:rPr>
        <w:t/>
      </w:r>
    </w:p>
    <w:p w:rsidRPr="00F83D36" w:rsidR="005F5F8E" w:rsidP="005F5F8E" w:rsidRDefault="005F5F8E" w14:paraId="73753F9D" w14:textId="77777777">
      <w:pPr>
        <w:pStyle w:val="Liststycke"/>
        <w:numPr>
          <w:ilvl w:val="0"/>
          <w:numId w:val="12"/>
        </w:numPr>
        <w:autoSpaceDE w:val="0"/>
        <w:autoSpaceDN w:val="0"/>
        <w:adjustRightInd w:val="0"/>
        <w:spacing w:after="200" w:line="276" w:lineRule="auto"/>
        <w:rPr>
          <w:rFonts w:cs="Arial"/>
        </w:rPr>
      </w:pPr>
      <w:r w:rsidRPr="00F83D36">
        <w:rPr>
          <w:rFonts w:cs="Arial"/>
        </w:rPr>
        <w:t>Manuell vidarebefordran av e-post till privat e-postadress ska undvikas.</w:t>
      </w:r>
    </w:p>
    <w:p w:rsidRPr="00F83D36" w:rsidR="005F5F8E" w:rsidP="005F5F8E" w:rsidRDefault="005F5F8E" w14:paraId="7F95BAE5" w14:textId="77777777">
      <w:pPr>
        <w:ind w:left="357"/>
      </w:pPr>
    </w:p>
    <w:p w:rsidRPr="00F83D36" w:rsidR="00D456A8" w:rsidP="00D456A8" w:rsidRDefault="00D456A8" w14:paraId="29F8F8CF" w14:textId="77777777"/>
    <w:p w:rsidRPr="00F83D36" w:rsidR="00BB67D0" w:rsidP="00BB67D0" w:rsidRDefault="00BB67D0" w14:paraId="7ED8D8FF" w14:textId="693F7B2A">
      <w:pPr>
        <w:pStyle w:val="Rubrik2"/>
      </w:pPr>
      <w:r w:rsidRPr="00F83D36">
        <w:lastRenderedPageBreak/>
        <w:t>E-postgrupper</w:t>
      </w:r>
    </w:p>
    <w:p w:rsidRPr="00F83D36" w:rsidR="00BB67D0" w:rsidP="00BB67D0" w:rsidRDefault="00BB67D0" w14:paraId="4364E0D6" w14:textId="7DB0306F">
      <w:pPr>
        <w:rPr>
          <w:lang w:eastAsia="en-US"/>
        </w:rPr>
      </w:pPr>
      <w:r w:rsidRPr="00F83D36">
        <w:rPr>
          <w:lang w:eastAsia="en-US"/>
        </w:rPr>
        <w:t>Det är tillåtet att ha e-postgrupper, men tänk på att:</w:t>
      </w:r>
    </w:p>
    <w:p w:rsidRPr="00F83D36" w:rsidR="00BB67D0" w:rsidP="00974E6A" w:rsidRDefault="00BB67D0" w14:paraId="401D70F5" w14:textId="77E71995">
      <w:pPr>
        <w:pStyle w:val="Liststycke"/>
        <w:numPr>
          <w:ilvl w:val="0"/>
          <w:numId w:val="28"/>
        </w:numPr>
      </w:pPr>
      <w:r w:rsidRPr="00F83D36">
        <w:t>Hålla grupperna uppdaterade</w:t>
      </w:r>
    </w:p>
    <w:p w:rsidRPr="00F83D36" w:rsidR="00BB67D0" w:rsidP="00BB67D0" w:rsidRDefault="00BB67D0" w14:paraId="77CD67AE" w14:textId="3C8192BF">
      <w:pPr>
        <w:pStyle w:val="Liststycke"/>
        <w:numPr>
          <w:ilvl w:val="0"/>
          <w:numId w:val="27"/>
        </w:numPr>
      </w:pPr>
      <w:r w:rsidRPr="00F83D36">
        <w:t>Ta bort personer från grupper när de begär det</w:t>
      </w:r>
    </w:p>
    <w:p w:rsidRPr="00F83D36" w:rsidR="00BB67D0" w:rsidP="00BB67D0" w:rsidRDefault="00BB67D0" w14:paraId="51E77A15" w14:textId="0F706223">
      <w:pPr>
        <w:pStyle w:val="Liststycke"/>
        <w:numPr>
          <w:ilvl w:val="0"/>
          <w:numId w:val="27"/>
        </w:numPr>
      </w:pPr>
      <w:r w:rsidRPr="00F83D36">
        <w:t>Radera grupperna när de inte längre behövs</w:t>
      </w:r>
    </w:p>
    <w:p w:rsidRPr="00F83D36" w:rsidR="00BB67D0" w:rsidP="00BB67D0" w:rsidRDefault="00BB67D0" w14:paraId="5702E09E" w14:textId="656D1DD8">
      <w:pPr>
        <w:pStyle w:val="Liststycke"/>
        <w:numPr>
          <w:ilvl w:val="0"/>
          <w:numId w:val="27"/>
        </w:numPr>
      </w:pPr>
      <w:r w:rsidRPr="00F83D36">
        <w:t>Om e-post skickas till stora grupper</w:t>
      </w:r>
      <w:r w:rsidR="00F83D36">
        <w:t xml:space="preserve"/>
      </w:r>
      <w:commentRangeStart w:id="7"/>
      <w:r w:rsidR="00F83D36">
        <w:t/>
      </w:r>
      <w:commentRangeEnd w:id="7"/>
      <w:r w:rsidR="002C1BE5">
        <w:rPr>
          <w:rStyle w:val="Kommentarsreferens"/>
          <w:rFonts w:eastAsia="Times New Roman" w:cs="Arial"/>
          <w:lang w:eastAsia="sv-SE"/>
        </w:rPr>
        <w:commentReference w:id="7"/>
      </w:r>
      <w:r w:rsidR="00F83D36">
        <w:t xml:space="preserve"> (fler än 10) lägg dem gärna som dold/hemlig kopia.</w:t>
      </w:r>
      <w:r w:rsidRPr="00F83D36">
        <w:t xml:space="preserve"/>
      </w:r>
      <w:r w:rsidR="002C1BE5">
        <w:t xml:space="preserve"/>
      </w:r>
      <w:r w:rsidRPr="00F83D36">
        <w:t/>
      </w:r>
      <w:r w:rsidR="00F83D36">
        <w:br/>
      </w:r>
    </w:p>
    <w:p w:rsidRPr="004E09BE" w:rsidR="00D456A8" w:rsidP="008827E3" w:rsidRDefault="00D456A8" w14:paraId="30B364AD" w14:textId="70528D6F">
      <w:pPr>
        <w:spacing w:after="200" w:line="276" w:lineRule="auto"/>
      </w:pPr>
      <w:r w:rsidRPr="004E09BE">
        <w:t xml:space="preserve">Inkommande e-post som innehåller patientinformation ska hanteras som journalhandling, se rutin </w:t>
      </w:r>
      <w:r w:rsidR="00890BEE">
        <w:t/>
      </w:r>
      <w:r w:rsidRPr="004E09BE">
        <w:t xml:space="preserve"/>
      </w:r>
      <w:hyperlink w:history="1" r:id="rId22">
        <w:r w:rsidRPr="004E09BE">
          <w:rPr>
            <w:rStyle w:val="Hyperlnk"/>
            <w:i/>
          </w:rPr>
          <w:t>Journal – kommunikation med patienter.</w:t>
        </w:r>
      </w:hyperlink>
    </w:p>
    <w:p w:rsidRPr="00890BEE" w:rsidR="00D456A8" w:rsidP="00890BEE" w:rsidRDefault="00D456A8" w14:paraId="6D2A1331" w14:textId="60E0833D">
      <w:pPr>
        <w:spacing w:after="200" w:line="276" w:lineRule="auto"/>
      </w:pPr>
      <w:r w:rsidRPr="00890BEE">
        <w:t>Bedöms e-postmeddelandet</w:t>
      </w:r>
      <w:r w:rsidR="00890BEE">
        <w:t>,</w:t>
      </w:r>
      <w:r w:rsidRPr="00890BEE">
        <w:t xml:space="preserve"> som extra </w:t>
      </w:r>
      <w:commentRangeStart w:id="8"/>
      <w:r w:rsidRPr="00890BEE">
        <w:t>integritetskänsligt</w:t>
      </w:r>
      <w:commentRangeEnd w:id="8"/>
      <w:r w:rsidR="002C1BE5">
        <w:rPr>
          <w:rStyle w:val="Kommentarsreferens"/>
        </w:rPr>
        <w:commentReference w:id="8"/>
      </w:r>
      <w:r w:rsidR="00890BEE">
        <w:t>,</w:t>
      </w:r>
      <w:r w:rsidRPr="00890BEE">
        <w:t xml:space="preserve"> ska det sparas i pappersjournal eller sökbart i pärm, som ska vara märkt </w:t>
      </w:r>
      <w:r w:rsidRPr="00890BEE">
        <w:rPr>
          <w:i/>
        </w:rPr>
        <w:t>Ej skanning,</w:t>
      </w:r>
      <w:r w:rsidRPr="00890BEE">
        <w:t xml:space="preserve"> och som ska förvaras i journalarkivet.</w:t>
      </w:r>
    </w:p>
    <w:p w:rsidRPr="00D456A8" w:rsidR="00D456A8" w:rsidP="00D456A8" w:rsidRDefault="00D456A8" w14:paraId="7FA32445" w14:textId="2DB21320">
      <w:r>
        <w:t xml:space="preserve">Det är inte tillåtet att kontakta patienter via e-postsystemet, se rutin </w:t>
      </w:r>
      <w:r w:rsidRPr="00B937A9">
        <w:t xml:space="preserve"/>
      </w:r>
      <w:r>
        <w:t xml:space="preserve"/>
      </w:r>
      <w:proofErr w:type="spellStart"/>
      <w:r>
        <w:t/>
      </w:r>
      <w:proofErr w:type="spellEnd"/>
      <w:r>
        <w:t xml:space="preserve"/>
      </w:r>
      <w:hyperlink w:history="1" r:id="rId23">
        <w:r w:rsidRPr="00B937A9">
          <w:rPr>
            <w:rStyle w:val="Hyperlnk"/>
            <w:i/>
          </w:rPr>
          <w:t xml:space="preserve">Journal – </w:t>
        </w:r>
        <w:r>
          <w:rPr>
            <w:rStyle w:val="Hyperlnk"/>
            <w:i/>
          </w:rPr>
          <w:t>kommunikation med patienter</w:t>
        </w:r>
        <w:r w:rsidRPr="00B937A9">
          <w:rPr>
            <w:rStyle w:val="Hyperlnk"/>
            <w:i/>
          </w:rPr>
          <w:t>.</w:t>
        </w:r>
      </w:hyperlink>
    </w:p>
    <w:p w:rsidRPr="00654D2D" w:rsidR="00654D2D" w:rsidP="00654D2D" w:rsidRDefault="00654D2D" w14:paraId="444C3D53" w14:textId="77777777"/>
    <w:p w:rsidRPr="002819A4" w:rsidR="002819A4" w:rsidP="002819A4" w:rsidRDefault="002819A4" w14:paraId="27FDC254" w14:textId="77777777">
      <w:pPr>
        <w:pStyle w:val="Rubrik1"/>
      </w:pPr>
      <w:bookmarkStart w:name="_Toc472600396" w:id="9"/>
      <w:bookmarkStart w:name="_Toc18933334" w:id="10"/>
      <w:r w:rsidRPr="002819A4">
        <w:t>Myndighetens e-postlåda</w:t>
      </w:r>
      <w:bookmarkEnd w:id="9"/>
      <w:bookmarkEnd w:id="10"/>
    </w:p>
    <w:p w:rsidRPr="002819A4" w:rsidR="002819A4" w:rsidP="002819A4" w:rsidRDefault="002819A4" w14:paraId="4D14EAA7" w14:textId="77777777">
      <w:pPr>
        <w:pStyle w:val="Default"/>
        <w:rPr>
          <w:rFonts w:ascii="Arial" w:hAnsi="Arial" w:cs="Arial"/>
          <w:color w:val="auto"/>
          <w:sz w:val="22"/>
          <w:szCs w:val="26"/>
          <w:lang w:eastAsia="en-US"/>
        </w:rPr>
      </w:pPr>
      <w:r w:rsidRPr="002819A4">
        <w:rPr>
          <w:rFonts w:ascii="Arial" w:hAnsi="Arial" w:cs="Arial"/>
          <w:color w:val="auto"/>
          <w:sz w:val="22"/>
          <w:szCs w:val="26"/>
          <w:lang w:eastAsia="en-US"/>
        </w:rPr>
        <w:t xml:space="preserve">Myndigheter är skyldiga att ta emot handlingar via e-post. Minst en officiell e-postlåda (myndighetspostlåda) ska finnas på varje myndighet. </w:t>
      </w:r>
    </w:p>
    <w:p w:rsidRPr="002819A4" w:rsidR="002819A4" w:rsidP="002819A4" w:rsidRDefault="002819A4" w14:paraId="367AF637" w14:textId="004D189F">
      <w:pPr>
        <w:rPr>
          <w:lang w:eastAsia="en-US"/>
        </w:rPr>
      </w:pPr>
    </w:p>
    <w:p w:rsidR="002819A4" w:rsidP="002819A4" w:rsidRDefault="002819A4" w14:paraId="1C46CAE1" w14:textId="77777777">
      <w:pPr>
        <w:pStyle w:val="Rubrik1"/>
      </w:pPr>
      <w:bookmarkStart w:name="_Toc472600397" w:id="11"/>
      <w:bookmarkStart w:name="_Toc18933335" w:id="12"/>
      <w:r>
        <w:t>Verksamhetens e-postlåda</w:t>
      </w:r>
      <w:bookmarkEnd w:id="11"/>
      <w:bookmarkEnd w:id="12"/>
    </w:p>
    <w:p w:rsidRPr="002819A4" w:rsidR="002819A4" w:rsidP="006624E4" w:rsidRDefault="002819A4" w14:paraId="62E1DBC0" w14:textId="77777777">
      <w:pPr>
        <w:rPr>
          <w:lang w:eastAsia="en-US"/>
        </w:rPr>
      </w:pPr>
      <w:r w:rsidRPr="002819A4">
        <w:t xml:space="preserve">Varje förvaltningsmyndighet kan förutom den officiella myndighetpostlådan använda andra personoberoende e-postadresser (funktionsadresser) till vilka flera personer har tillgång, till exempel för att hantera post till centrala funktioner inom förvaltningen. </w:t>
      </w:r>
    </w:p>
    <w:p w:rsidRPr="001C36C1" w:rsidR="002819A4" w:rsidP="006624E4" w:rsidRDefault="002819A4" w14:paraId="0DB82F91" w14:textId="1EDFFAC8">
      <w:pPr>
        <w:rPr>
          <w:lang w:eastAsia="en-US"/>
        </w:rPr>
      </w:pPr>
      <w:r>
        <w:rPr>
          <w:lang w:eastAsia="en-US"/>
        </w:rPr>
        <w:t xml:space="preserve">Se rutin </w:t>
      </w:r>
      <w:hyperlink w:history="1" r:id="rId24">
        <w:r w:rsidRPr="00313CB8">
          <w:rPr>
            <w:rStyle w:val="Hyperlnk"/>
            <w:i/>
            <w:lang w:eastAsia="en-US"/>
          </w:rPr>
          <w:t>E-postlåda till verksamhet</w:t>
        </w:r>
      </w:hyperlink>
      <w:r w:rsidRPr="00313CB8">
        <w:rPr>
          <w:i/>
          <w:lang w:eastAsia="en-US"/>
        </w:rPr>
        <w:t>.</w:t>
      </w:r>
    </w:p>
    <w:p w:rsidR="00C71E24" w:rsidP="001C3E19" w:rsidRDefault="00C71E24" w14:paraId="3514B696" w14:textId="40FD8CF5">
      <w:pPr>
        <w:rPr>
          <w:b/>
          <w:szCs w:val="22"/>
        </w:rPr>
      </w:pPr>
    </w:p>
    <w:p w:rsidR="00800B01" w:rsidP="00800B01" w:rsidRDefault="00800B01" w14:paraId="2C3034FC" w14:textId="77777777">
      <w:pPr>
        <w:pStyle w:val="Rubrik1"/>
      </w:pPr>
      <w:bookmarkStart w:name="_Toc472600398" w:id="13"/>
      <w:bookmarkStart w:name="_Toc18933336" w:id="14"/>
      <w:r>
        <w:t>Bevakning av e-postlåda</w:t>
      </w:r>
      <w:bookmarkEnd w:id="13"/>
      <w:bookmarkEnd w:id="14"/>
    </w:p>
    <w:p w:rsidR="00800B01" w:rsidP="00313CB8" w:rsidRDefault="00800B01" w14:paraId="506D7D57" w14:textId="14B1A874">
      <w:pPr>
        <w:spacing w:after="100" w:afterAutospacing="1"/>
      </w:pPr>
      <w:r>
        <w:t>Närmaste chef beslutar om vem som ska bevaka en annan medarbetares e-postlåda.</w:t>
      </w:r>
      <w:r w:rsidRPr="00502DCE">
        <w:t xml:space="preserve"> </w:t>
      </w:r>
      <w:hyperlink w:history="1" r:id="rId25">
        <w:r w:rsidRPr="00313CB8">
          <w:rPr>
            <w:rStyle w:val="Hyperlnk"/>
            <w:i/>
            <w:lang w:eastAsia="en-US"/>
          </w:rPr>
          <w:t>Offentlighetsprincipen - introduktion</w:t>
        </w:r>
      </w:hyperlink>
      <w:r w:rsidRPr="00313CB8">
        <w:rPr>
          <w:rStyle w:val="Hyperlnk"/>
          <w:i/>
          <w:lang w:eastAsia="en-US"/>
        </w:rPr>
        <w:t>.</w:t>
      </w:r>
    </w:p>
    <w:p w:rsidR="00800B01" w:rsidP="00800B01" w:rsidRDefault="00800B01" w14:paraId="136E4BA0" w14:textId="77777777">
      <w:pPr>
        <w:pStyle w:val="Rubrik1"/>
      </w:pPr>
      <w:bookmarkStart w:name="_Toc472600399" w:id="15"/>
      <w:bookmarkStart w:name="_Toc18933337" w:id="16"/>
      <w:r>
        <w:t>Oplanerad frånvaro</w:t>
      </w:r>
      <w:bookmarkEnd w:id="15"/>
      <w:bookmarkEnd w:id="16"/>
    </w:p>
    <w:p w:rsidRPr="006624E4" w:rsidR="006624E4" w:rsidP="000F4E11" w:rsidRDefault="00800B01" w14:paraId="4B96970D" w14:textId="599501F2">
      <w:pPr>
        <w:pStyle w:val="Liststycke"/>
        <w:numPr>
          <w:ilvl w:val="0"/>
          <w:numId w:val="12"/>
        </w:numPr>
        <w:spacing w:after="200" w:line="276" w:lineRule="auto"/>
      </w:pPr>
      <w:r w:rsidRPr="00E3058A">
        <w:t xml:space="preserve">Medarbetare kan själv aktivera frånvarohanteraren</w:t>
      </w:r>
      <w:r>
        <w:t xml:space="preserve"/>
      </w:r>
      <w:r w:rsidRPr="00E3058A">
        <w:t xml:space="preserve"/>
      </w:r>
      <w:commentRangeStart w:id="17"/>
      <w:r w:rsidRPr="00E3058A">
        <w:t/>
      </w:r>
      <w:commentRangeEnd w:id="17"/>
      <w:r w:rsidR="002C1BE5">
        <w:rPr>
          <w:rStyle w:val="Kommentarsreferens"/>
          <w:rFonts w:eastAsia="Times New Roman" w:cs="Arial"/>
          <w:lang w:eastAsia="sv-SE"/>
        </w:rPr>
        <w:commentReference w:id="17"/>
      </w:r>
      <w:r w:rsidRPr="00E3058A">
        <w:t xml:space="preserve"> via: </w:t>
      </w:r>
      <w:hyperlink w:history="1" r:id="rId26">
        <w:r w:rsidRPr="00C90705" w:rsidR="002C1BE5">
          <w:rPr>
            <w:rStyle w:val="Hyperlnk"/>
          </w:rPr>
          <w:t>https://outlook.office.com/mail/</w:t>
        </w:r>
      </w:hyperlink>
      <w:r w:rsidR="002C1BE5">
        <w:t xml:space="preserve"> </w:t>
      </w:r>
      <w:r w:rsidRPr="00E3058A">
        <w:t xml:space="preserve">Om det inte är möjligt ska närmaste chef kontakta HAK-uppdateraren och begära att medarbetarens inloggningsuppgifter nollställs, använd </w:t>
      </w:r>
      <w:r>
        <w:t/>
      </w:r>
      <w:r w:rsidRPr="00E3058A">
        <w:t xml:space="preserve"/>
      </w:r>
      <w:hyperlink w:history="1" r:id="rId27">
        <w:r w:rsidRPr="002C1BE5" w:rsidR="006624E4">
          <w:rPr>
            <w:rStyle w:val="Hyperlnk"/>
            <w:i/>
          </w:rPr>
          <w:t>Inloggningsuppgifter - beslut om nollställning</w:t>
        </w:r>
      </w:hyperlink>
    </w:p>
    <w:p w:rsidRPr="00E3058A" w:rsidR="006624E4" w:rsidP="006624E4" w:rsidRDefault="006624E4" w14:paraId="1408A113" w14:textId="77777777">
      <w:pPr>
        <w:pStyle w:val="Liststycke"/>
        <w:numPr>
          <w:ilvl w:val="0"/>
          <w:numId w:val="12"/>
        </w:numPr>
        <w:spacing w:after="200" w:line="276" w:lineRule="auto"/>
      </w:pPr>
      <w:r w:rsidRPr="00E3058A">
        <w:t>Är HAK-uppdateraren inte tillgänglig skapas ett ärende till Servicedesk.</w:t>
      </w:r>
    </w:p>
    <w:p w:rsidRPr="006624E4" w:rsidR="006624E4" w:rsidP="006624E4" w:rsidRDefault="006624E4" w14:paraId="2390ECF7" w14:textId="7364485C">
      <w:pPr>
        <w:pStyle w:val="Liststycke"/>
        <w:numPr>
          <w:ilvl w:val="0"/>
          <w:numId w:val="12"/>
        </w:numPr>
      </w:pPr>
      <w:r>
        <w:t>Närmaste chef, tillsammans med minst en medarbetare (vittne), öppnar e-postlådan via adress: https://outlook.office.com/mail/</w:t>
      </w:r>
      <w:r w:rsidRPr="00E3058A" w:rsidR="00800B01">
        <w:t xml:space="preserve"/>
      </w:r>
      <w:r w:rsidRPr="002C1BE5" w:rsidR="002C1BE5">
        <w:t/>
      </w:r>
      <w:r w:rsidR="002C1BE5">
        <w:t xml:space="preserve"> </w:t>
      </w:r>
      <w:commentRangeStart w:id="18"/>
      <w:commentRangeEnd w:id="18"/>
      <w:r w:rsidR="002C1BE5">
        <w:rPr>
          <w:rStyle w:val="Kommentarsreferens"/>
          <w:rFonts w:eastAsia="Times New Roman" w:cs="Arial"/>
          <w:lang w:eastAsia="sv-SE"/>
        </w:rPr>
        <w:commentReference w:id="18"/>
      </w:r>
      <w:r w:rsidRPr="00E3058A" w:rsidR="00800B01">
        <w:t xml:space="preserve">och aktiverar frånvarohanteraren och eventuell vidarebefordran av e-post. Noterar och undertecknar därefter på </w:t>
      </w:r>
      <w:hyperlink w:history="1" r:id="rId28">
        <w:r w:rsidRPr="006624E4">
          <w:rPr>
            <w:rStyle w:val="Hyperlnk"/>
            <w:i/>
          </w:rPr>
          <w:t>Inloggningsuppgifter - be</w:t>
        </w:r>
        <w:r w:rsidRPr="00313CB8">
          <w:rPr>
            <w:rStyle w:val="Hyperlnk"/>
            <w:rFonts w:eastAsia="Times New Roman" w:cs="Arial"/>
            <w:i/>
            <w:szCs w:val="26"/>
          </w:rPr>
          <w:t>slut om nollställning</w:t>
        </w:r>
      </w:hyperlink>
    </w:p>
    <w:p w:rsidR="00313CB8" w:rsidP="006624E4" w:rsidRDefault="00313CB8" w14:paraId="23FADEEF" w14:textId="77777777">
      <w:pPr>
        <w:pStyle w:val="Rubrik1"/>
      </w:pPr>
      <w:bookmarkStart w:name="_Toc472600401" w:id="19"/>
    </w:p>
    <w:p w:rsidRPr="00E60C8D" w:rsidR="00E60C8D" w:rsidP="006624E4" w:rsidRDefault="00E60C8D" w14:paraId="2A3189FE" w14:textId="3E862A5B">
      <w:pPr>
        <w:pStyle w:val="Rubrik1"/>
      </w:pPr>
      <w:bookmarkStart w:name="_Toc18933338" w:id="20"/>
      <w:r w:rsidRPr="00E60C8D">
        <w:t>Diarieföring, bevarande och gallring</w:t>
      </w:r>
      <w:bookmarkEnd w:id="19"/>
      <w:bookmarkEnd w:id="20"/>
      <w:r w:rsidRPr="00E60C8D">
        <w:t xml:space="preserve"> </w:t>
      </w:r>
    </w:p>
    <w:p w:rsidRPr="00E60C8D" w:rsidR="00E60C8D" w:rsidP="00E63B65" w:rsidRDefault="00E60C8D" w14:paraId="49879975" w14:textId="77777777">
      <w:r w:rsidRPr="00E60C8D">
        <w:t>Vid användning av e-post gäller samma offentligrättsliga regler som för pappershandlingar när det gäller bevarande och gallring. Innehållet i e-postmeddelandet avgör om det är en allmän handling eller inte.</w:t>
      </w:r>
    </w:p>
    <w:p w:rsidR="00E60C8D" w:rsidP="00E60C8D" w:rsidRDefault="00E60C8D" w14:paraId="72170294" w14:textId="24D79828">
      <w:pPr>
        <w:spacing w:after="200" w:line="276" w:lineRule="auto"/>
      </w:pPr>
      <w:r>
        <w:t xml:space="preserve">Se </w:t>
      </w:r>
      <w:hyperlink w:history="1" r:id="rId29">
        <w:r w:rsidRPr="00502DCE">
          <w:rPr>
            <w:rStyle w:val="Hyperlnk"/>
            <w:i/>
          </w:rPr>
          <w:t>Offentlighetsprincipen</w:t>
        </w:r>
        <w:r w:rsidR="00313CB8">
          <w:rPr>
            <w:rStyle w:val="Hyperlnk"/>
            <w:i/>
          </w:rPr>
          <w:t xml:space="preserve"> </w:t>
        </w:r>
        <w:r w:rsidRPr="00502DCE">
          <w:rPr>
            <w:rStyle w:val="Hyperlnk"/>
            <w:i/>
          </w:rPr>
          <w:t>- introduktion</w:t>
        </w:r>
      </w:hyperlink>
      <w:r w:rsidRPr="00B937A9">
        <w:t>.</w:t>
      </w:r>
    </w:p>
    <w:p w:rsidRPr="003562A4" w:rsidR="0050010B" w:rsidP="0050010B" w:rsidRDefault="0050010B" w14:paraId="48C66AF6" w14:textId="77777777">
      <w:pPr>
        <w:pStyle w:val="Rubrik1"/>
      </w:pPr>
      <w:bookmarkStart w:name="_Toc472600402" w:id="21"/>
      <w:bookmarkStart w:name="_Toc18933339" w:id="22"/>
      <w:commentRangeStart w:id="23"/>
      <w:r w:rsidRPr="003562A4">
        <w:lastRenderedPageBreak/>
        <w:t>Sekretess</w:t>
      </w:r>
      <w:bookmarkEnd w:id="21"/>
      <w:bookmarkEnd w:id="22"/>
    </w:p>
    <w:p w:rsidRPr="003562A4" w:rsidR="004E09BE" w:rsidP="00D456A8" w:rsidRDefault="004E09BE" w14:paraId="3D7BD10E" w14:textId="701C16F9">
      <w:pPr>
        <w:ind w:left="357"/>
      </w:pPr>
      <w:r w:rsidRPr="003562A4">
        <w:t xml:space="preserve">Följande information </w:t>
      </w:r>
      <w:r w:rsidRPr="003562A4">
        <w:rPr>
          <w:b/>
        </w:rPr>
        <w:t>får inte</w:t>
      </w:r>
      <w:r w:rsidRPr="003562A4">
        <w:t xml:space="preserve"> skickas med vanlig e-post, utan bara med </w:t>
      </w:r>
      <w:r w:rsidRPr="003562A4">
        <w:rPr>
          <w:i/>
        </w:rPr>
        <w:t xml:space="preserve">Säker e-post </w:t>
      </w:r>
      <w:r w:rsidRPr="003562A4" w:rsidR="000624F1">
        <w:rPr>
          <w:i/>
        </w:rPr>
        <w:t xml:space="preserve"/>
      </w:r>
      <w:r w:rsidRPr="003562A4" w:rsidR="000624F1">
        <w:t>(krypterad bilaga), se rubriker nedan:</w:t>
      </w:r>
      <w:r w:rsidRPr="003562A4" w:rsidR="000C7C9A">
        <w:t xml:space="preserve"/>
      </w:r>
      <w:r w:rsidRPr="003562A4" w:rsidR="000624F1">
        <w:t/>
      </w:r>
      <w:r w:rsidRPr="003562A4" w:rsidR="00C27F93">
        <w:t xml:space="preserve"/>
      </w:r>
      <w:r w:rsidRPr="003562A4">
        <w:t/>
      </w:r>
    </w:p>
    <w:p w:rsidRPr="003562A4" w:rsidR="004E09BE" w:rsidP="00D456A8" w:rsidRDefault="004E09BE" w14:paraId="477B6858" w14:textId="2C902300">
      <w:pPr>
        <w:pStyle w:val="Liststycke"/>
        <w:numPr>
          <w:ilvl w:val="0"/>
          <w:numId w:val="23"/>
        </w:numPr>
      </w:pPr>
      <w:r w:rsidRPr="003562A4">
        <w:t>Information som omfattas av sekretess enligt Offentlighets- och sekretesslagen, som till exempel patientuppgifter, företagsuppgifter och leverantörsuppgifter vid upphandling.</w:t>
      </w:r>
      <w:r w:rsidRPr="003562A4" w:rsidR="0097425C">
        <w:t xml:space="preserve"/>
      </w:r>
      <w:r w:rsidRPr="003562A4">
        <w:t/>
      </w:r>
    </w:p>
    <w:p w:rsidRPr="003562A4" w:rsidR="004E09BE" w:rsidP="00D456A8" w:rsidRDefault="004E09BE" w14:paraId="26A08CFB" w14:textId="022F22D7">
      <w:pPr>
        <w:pStyle w:val="Liststycke"/>
        <w:numPr>
          <w:ilvl w:val="0"/>
          <w:numId w:val="23"/>
        </w:numPr>
        <w:spacing w:after="200" w:line="276" w:lineRule="auto"/>
      </w:pPr>
      <w:r w:rsidRPr="003562A4">
        <w:t>Känsliga personuppgifter som till exempel uppgifter om hälsa, medlemskap i fack-förening eller sexuell läggning.</w:t>
      </w:r>
      <w:r w:rsidRPr="003562A4" w:rsidR="00C27F93">
        <w:t/>
      </w:r>
      <w:r w:rsidRPr="003562A4">
        <w:t/>
      </w:r>
    </w:p>
    <w:p w:rsidR="0050010B" w:rsidP="00D456A8" w:rsidRDefault="004E09BE" w14:paraId="12CC9E44" w14:textId="5A88CF8B">
      <w:pPr>
        <w:ind w:left="357"/>
      </w:pPr>
      <w:r w:rsidRPr="003562A4">
        <w:t xml:space="preserve">Personnummer och samordningsnummer </w:t>
      </w:r>
      <w:r w:rsidRPr="003562A4">
        <w:rPr>
          <w:b/>
        </w:rPr>
        <w:t xml:space="preserve">får skickas </w:t>
      </w:r>
      <w:r w:rsidRPr="003562A4" w:rsidR="00D456A8">
        <w:rPr>
          <w:b/>
        </w:rPr>
        <w:t xml:space="preserve"/>
      </w:r>
      <w:r w:rsidRPr="003562A4" w:rsidR="00AC30AE">
        <w:rPr>
          <w:b/>
        </w:rPr>
        <w:t xml:space="preserve"/>
      </w:r>
      <w:r w:rsidRPr="003562A4" w:rsidR="00AC30AE">
        <w:t xml:space="preserve">med </w:t>
      </w:r>
      <w:r w:rsidRPr="003562A4" w:rsidR="00C27F93">
        <w:rPr>
          <w:b/>
        </w:rPr>
        <w:t>vanlig</w:t>
      </w:r>
      <w:r w:rsidRPr="003562A4" w:rsidR="00C27F93">
        <w:t xml:space="preserve"> </w:t>
      </w:r>
      <w:r w:rsidRPr="003562A4" w:rsidR="00AC30AE">
        <w:t>e-post, men aldrig tillsammans med integritetskänslig information som exempelvis patientuppgifter eller personliga omdömen.</w:t>
      </w:r>
      <w:commentRangeEnd w:id="23"/>
      <w:r w:rsidRPr="003562A4" w:rsidR="008958A4">
        <w:rPr>
          <w:rStyle w:val="Kommentarsreferens"/>
        </w:rPr>
        <w:commentReference w:id="23"/>
      </w:r>
    </w:p>
    <w:p w:rsidR="00B733EF" w:rsidP="00B733EF" w:rsidRDefault="00B733EF" w14:paraId="4D8EF484" w14:textId="004750D0"/>
    <w:p w:rsidR="00B733EF" w:rsidP="00B733EF" w:rsidRDefault="00B733EF" w14:paraId="4AF3DB68" w14:textId="7E99BC77">
      <w:pPr>
        <w:pStyle w:val="Rubrik1"/>
      </w:pPr>
      <w:bookmarkStart w:name="_Toc18933340" w:id="24"/>
      <w:commentRangeStart w:id="25"/>
      <w:r>
        <w:t>Inskannad information som skickas från multifunktionsskrivare</w:t>
      </w:r>
      <w:bookmarkEnd w:id="24"/>
    </w:p>
    <w:p w:rsidR="005C1A28" w:rsidP="00B733EF" w:rsidRDefault="00B733EF" w14:paraId="0EDD794C" w14:textId="12D226DF">
      <w:pPr>
        <w:rPr>
          <w:lang w:eastAsia="en-US"/>
        </w:rPr>
      </w:pPr>
      <w:r>
        <w:rPr>
          <w:lang w:eastAsia="en-US"/>
        </w:rPr>
        <w:t xml:space="preserve">På multifunktionsskrivare finns en skanningsfunktion. Skrivaren skickar ett epostmeddelande med ett det inskannade dokument</w:t>
      </w:r>
      <w:r w:rsidR="00401415">
        <w:rPr>
          <w:lang w:eastAsia="en-US"/>
        </w:rPr>
        <w:t xml:space="preserve"/>
      </w:r>
      <w:r w:rsidR="00F204F1">
        <w:rPr>
          <w:lang w:eastAsia="en-US"/>
        </w:rPr>
        <w:t xml:space="preserve"/>
      </w:r>
      <w:r w:rsidR="00401415">
        <w:rPr>
          <w:lang w:eastAsia="en-US"/>
        </w:rPr>
        <w:t/>
      </w:r>
      <w:r>
        <w:rPr>
          <w:lang w:eastAsia="en-US"/>
        </w:rPr>
        <w:t/>
      </w:r>
      <w:r w:rsidR="00401415">
        <w:rPr>
          <w:lang w:eastAsia="en-US"/>
        </w:rPr>
        <w:t xml:space="preserve"> </w:t>
      </w:r>
      <w:r w:rsidR="00F204F1">
        <w:rPr>
          <w:lang w:eastAsia="en-US"/>
        </w:rPr>
        <w:t>som en bilaga (pdf) till vald e-postadress.</w:t>
      </w:r>
      <w:proofErr w:type="spellStart"/>
      <w:r w:rsidR="00F204F1">
        <w:rPr>
          <w:lang w:eastAsia="en-US"/>
        </w:rPr>
        <w:t/>
      </w:r>
      <w:proofErr w:type="spellEnd"/>
      <w:r w:rsidR="00F204F1">
        <w:rPr>
          <w:lang w:eastAsia="en-US"/>
        </w:rPr>
        <w:t/>
      </w:r>
      <w:r w:rsidR="005C1A28">
        <w:rPr>
          <w:lang w:eastAsia="en-US"/>
        </w:rPr>
        <w:t xml:space="preserve"> </w:t>
      </w:r>
    </w:p>
    <w:p w:rsidR="00F204F1" w:rsidP="00B733EF" w:rsidRDefault="00F204F1" w14:paraId="1C761129" w14:textId="77777777">
      <w:pPr>
        <w:rPr>
          <w:lang w:eastAsia="en-US"/>
        </w:rPr>
      </w:pPr>
    </w:p>
    <w:p w:rsidR="005C1A28" w:rsidP="00B733EF" w:rsidRDefault="005C1A28" w14:paraId="5C99D3DD" w14:textId="6A763AB4">
      <w:pPr>
        <w:rPr>
          <w:lang w:eastAsia="en-US"/>
        </w:rPr>
      </w:pPr>
      <w:r>
        <w:rPr>
          <w:lang w:eastAsia="en-US"/>
        </w:rPr>
        <w:t>Dokument med känslig information (till exempel avvikelser)</w:t>
      </w:r>
      <w:r w:rsidR="00D74B23">
        <w:rPr>
          <w:lang w:eastAsia="en-US"/>
        </w:rPr>
        <w:t xml:space="preserve"/>
      </w:r>
      <w:r>
        <w:rPr>
          <w:lang w:eastAsia="en-US"/>
        </w:rPr>
        <w:t xml:space="preserve"/>
      </w:r>
      <w:r w:rsidR="00D74B23">
        <w:rPr>
          <w:lang w:eastAsia="en-US"/>
        </w:rPr>
        <w:t/>
      </w:r>
      <w:r>
        <w:rPr>
          <w:lang w:eastAsia="en-US"/>
        </w:rPr>
        <w:t xml:space="preserve"> </w:t>
      </w:r>
      <w:r w:rsidR="00D74B23">
        <w:rPr>
          <w:lang w:eastAsia="en-US"/>
        </w:rPr>
        <w:t xml:space="preserve">får skannas och skickas endast under förutsättning att: </w:t>
      </w:r>
      <w:r w:rsidR="00F204F1">
        <w:rPr>
          <w:lang w:eastAsia="en-US"/>
        </w:rPr>
        <w:t xml:space="preserve"/>
      </w:r>
      <w:r w:rsidR="00D74B23">
        <w:rPr>
          <w:lang w:eastAsia="en-US"/>
        </w:rPr>
        <w:t xml:space="preserve"/>
      </w:r>
    </w:p>
    <w:p w:rsidR="007A13EA" w:rsidP="00F204F1" w:rsidRDefault="007A13EA" w14:paraId="6326296E" w14:textId="1C1F6CD9">
      <w:pPr>
        <w:pStyle w:val="Liststycke"/>
        <w:numPr>
          <w:ilvl w:val="0"/>
          <w:numId w:val="23"/>
        </w:numPr>
        <w:spacing w:after="200" w:line="276" w:lineRule="auto"/>
      </w:pPr>
      <w:r>
        <w:t xml:space="preserve">det skickas från en multifunktionsskrivare med follow-me print-funktion (aktiverad med SITHS-kort)</w:t>
      </w:r>
      <w:proofErr w:type="spellStart"/>
      <w:r>
        <w:t/>
      </w:r>
      <w:proofErr w:type="spellEnd"/>
      <w:r>
        <w:t xml:space="preserve"/>
      </w:r>
    </w:p>
    <w:p w:rsidR="005C1A28" w:rsidP="00F204F1" w:rsidRDefault="00F204F1" w14:paraId="7C1A3229" w14:textId="7F07A3DC">
      <w:pPr>
        <w:pStyle w:val="Liststycke"/>
        <w:numPr>
          <w:ilvl w:val="0"/>
          <w:numId w:val="23"/>
        </w:numPr>
        <w:spacing w:after="200" w:line="276" w:lineRule="auto"/>
      </w:pPr>
      <w:r>
        <w:t>d</w:t>
      </w:r>
      <w:r w:rsidR="00D74B23">
        <w:t xml:space="preserve">et skickas till </w:t>
      </w:r>
      <w:r w:rsidRPr="0097425C" w:rsidR="00D74B23">
        <w:rPr>
          <w:i/>
        </w:rPr>
        <w:t>din personliga</w:t>
      </w:r>
      <w:r w:rsidR="00D74B23">
        <w:t xml:space="preserve"> regionhalland.se-adress</w:t>
      </w:r>
      <w:r>
        <w:t/>
      </w:r>
    </w:p>
    <w:p w:rsidR="00D74B23" w:rsidP="00F204F1" w:rsidRDefault="00D74B23" w14:paraId="68AEFE1F" w14:textId="27AB103E">
      <w:pPr>
        <w:pStyle w:val="Liststycke"/>
        <w:numPr>
          <w:ilvl w:val="0"/>
          <w:numId w:val="23"/>
        </w:numPr>
        <w:spacing w:after="200" w:line="276" w:lineRule="auto"/>
      </w:pPr>
      <w:r>
        <w:t xml:space="preserve">e-postmeddelandet och dess bilaga omhändertas så snart som möjligt (flyttats över till annat system). </w:t>
      </w:r>
      <w:r w:rsidR="00F204F1">
        <w:t xml:space="preserve"/>
      </w:r>
      <w:r>
        <w:t xml:space="preserve"/>
      </w:r>
    </w:p>
    <w:p w:rsidR="00D74B23" w:rsidP="00F204F1" w:rsidRDefault="00F204F1" w14:paraId="70AC8B89" w14:textId="6F235382">
      <w:pPr>
        <w:pStyle w:val="Liststycke"/>
        <w:numPr>
          <w:ilvl w:val="0"/>
          <w:numId w:val="23"/>
        </w:numPr>
        <w:spacing w:after="200" w:line="276" w:lineRule="auto"/>
      </w:pPr>
      <w:r>
        <w:t>e</w:t>
      </w:r>
      <w:r w:rsidR="00D74B23">
        <w:t xml:space="preserve">-postmeddelandet raderas i både </w:t>
      </w:r>
      <w:r w:rsidRPr="00F204F1" w:rsidR="00D74B23">
        <w:rPr>
          <w:i/>
        </w:rPr>
        <w:t>Inkorg</w:t>
      </w:r>
      <w:r w:rsidRPr="00F204F1" w:rsidR="00D74B23">
        <w:t xml:space="preserve"> </w:t>
      </w:r>
      <w:r w:rsidR="00D74B23">
        <w:t xml:space="preserve">och </w:t>
      </w:r>
      <w:r w:rsidRPr="00F204F1" w:rsidR="00D74B23">
        <w:rPr>
          <w:i/>
        </w:rPr>
        <w:t>Borttagna objekt</w:t>
      </w:r>
      <w:r w:rsidR="00D74B23">
        <w:t xml:space="preserve"> (papperskorgen) så snart ovanstående är genomfört.</w:t>
      </w:r>
      <w:r>
        <w:t xml:space="preserve"/>
      </w:r>
      <w:commentRangeEnd w:id="25"/>
      <w:r w:rsidR="008958A4">
        <w:rPr>
          <w:rStyle w:val="Kommentarsreferens"/>
          <w:rFonts w:eastAsia="Times New Roman" w:cs="Arial"/>
          <w:lang w:eastAsia="sv-SE"/>
        </w:rPr>
        <w:commentReference w:id="25"/>
      </w:r>
    </w:p>
    <w:p w:rsidRPr="00C62C5D" w:rsidR="00E60C8D" w:rsidP="00F27275" w:rsidRDefault="000624F1" w14:paraId="36DB8779" w14:textId="5CEF0F8C">
      <w:pPr>
        <w:pStyle w:val="Rubrik1"/>
      </w:pPr>
      <w:bookmarkStart w:name="_Toc18933341" w:id="26"/>
      <w:r>
        <w:t>Säker e-post</w:t>
      </w:r>
      <w:r w:rsidRPr="00C62C5D" w:rsidR="00AC30AE">
        <w:t/>
      </w:r>
      <w:bookmarkEnd w:id="26"/>
      <w:r>
        <w:t xml:space="preserve"> </w:t>
      </w:r>
    </w:p>
    <w:p w:rsidR="000C7C9A" w:rsidP="00AC30AE" w:rsidRDefault="000624F1" w14:paraId="0F310848" w14:textId="7E29C54A">
      <w:pPr>
        <w:rPr>
          <w:lang w:eastAsia="en-US"/>
        </w:rPr>
      </w:pPr>
      <w:r>
        <w:rPr>
          <w:lang w:eastAsia="en-US"/>
        </w:rPr>
        <w:t xml:space="preserve">Säker e-post innebär att innehållet i en bifogad fil är krypterad och kan bara läsas av de som har lösenordet.</w:t>
      </w:r>
      <w:r w:rsidR="00DF4CC4">
        <w:rPr>
          <w:lang w:eastAsia="en-US"/>
        </w:rPr>
        <w:t/>
      </w:r>
      <w:r w:rsidR="000C7C9A">
        <w:rPr>
          <w:lang w:eastAsia="en-US"/>
        </w:rPr>
        <w:t xml:space="preserve"/>
      </w:r>
    </w:p>
    <w:p w:rsidR="000C7C9A" w:rsidP="00AC30AE" w:rsidRDefault="000C7C9A" w14:paraId="09F2EEE3" w14:textId="77777777">
      <w:pPr>
        <w:rPr>
          <w:lang w:eastAsia="en-US"/>
        </w:rPr>
      </w:pPr>
    </w:p>
    <w:p w:rsidR="000624F1" w:rsidP="00AC30AE" w:rsidRDefault="00291049" w14:paraId="3DF95A96" w14:textId="12567FD3">
      <w:pPr>
        <w:rPr>
          <w:lang w:eastAsia="en-US"/>
        </w:rPr>
      </w:pPr>
      <w:r>
        <w:rPr>
          <w:lang w:eastAsia="en-US"/>
        </w:rPr>
        <w:t xml:space="preserve">Det är </w:t>
      </w:r>
      <w:r w:rsidRPr="00C62C5D">
        <w:rPr>
          <w:lang w:eastAsia="en-US"/>
        </w:rPr>
        <w:t xml:space="preserve">tillåtet att skicka uppgifter </w:t>
      </w:r>
      <w:r>
        <w:rPr>
          <w:lang w:eastAsia="en-US"/>
        </w:rPr>
        <w:t xml:space="preserve">via e-post </w:t>
      </w:r>
      <w:r w:rsidRPr="00C62C5D">
        <w:rPr>
          <w:lang w:eastAsia="en-US"/>
        </w:rPr>
        <w:t xml:space="preserve">som omfattas av sekretess enligt stycket </w:t>
      </w:r>
      <w:r w:rsidRPr="00C62C5D">
        <w:rPr>
          <w:i/>
          <w:lang w:eastAsia="en-US"/>
        </w:rPr>
        <w:t>Sekretess</w:t>
      </w:r>
      <w:r w:rsidRPr="00C62C5D">
        <w:rPr>
          <w:lang w:eastAsia="en-US"/>
        </w:rPr>
        <w:t xml:space="preserve"> genom denna metod. Enbart filer skapade i Word-, Excel- eller PowerPoint</w:t>
      </w:r>
      <w:r w:rsidR="000C7C9A">
        <w:rPr>
          <w:lang w:eastAsia="en-US"/>
        </w:rPr>
        <w:t/>
      </w:r>
      <w:r>
        <w:rPr>
          <w:lang w:eastAsia="en-US"/>
        </w:rPr>
        <w:t xml:space="preserve"/>
      </w:r>
      <w:r w:rsidRPr="00C62C5D">
        <w:rPr>
          <w:lang w:eastAsia="en-US"/>
        </w:rPr>
        <w:t/>
      </w:r>
      <w:r>
        <w:rPr>
          <w:lang w:eastAsia="en-US"/>
        </w:rPr>
        <w:t xml:space="preserve"/>
      </w:r>
      <w:r w:rsidRPr="00DF4CC4" w:rsidR="00DF4CC4">
        <w:rPr>
          <w:lang w:eastAsia="en-US"/>
        </w:rPr>
        <w:t/>
      </w:r>
      <w:r>
        <w:rPr>
          <w:lang w:eastAsia="en-US"/>
        </w:rPr>
        <w:t xml:space="preserve"> </w:t>
      </w:r>
      <w:r w:rsidR="000C7C9A">
        <w:rPr>
          <w:lang w:eastAsia="en-US"/>
        </w:rPr>
        <w:t xml:space="preserve">som är möjliga att kryptera. </w:t>
      </w:r>
      <w:r>
        <w:rPr>
          <w:lang w:eastAsia="en-US"/>
        </w:rPr>
        <w:t/>
      </w:r>
      <w:r w:rsidR="00DF4CC4">
        <w:rPr>
          <w:lang w:eastAsia="en-US"/>
        </w:rPr>
        <w:t xml:space="preserve"/>
      </w:r>
    </w:p>
    <w:p w:rsidR="00DF4CC4" w:rsidP="00AC30AE" w:rsidRDefault="00DF4CC4" w14:paraId="3D4FDFEB" w14:textId="3C4E047A">
      <w:pPr>
        <w:rPr>
          <w:lang w:eastAsia="en-US"/>
        </w:rPr>
      </w:pPr>
    </w:p>
    <w:p w:rsidR="00DF4CC4" w:rsidP="00AC30AE" w:rsidRDefault="00DF4CC4" w14:paraId="03C64E84" w14:textId="77777777">
      <w:pPr>
        <w:rPr>
          <w:lang w:eastAsia="en-US"/>
        </w:rPr>
      </w:pPr>
      <w:commentRangeStart w:id="27"/>
      <w:proofErr w:type="gramStart"/>
      <w:r w:rsidRPr="00DF4CC4">
        <w:rPr>
          <w:lang w:eastAsia="en-US"/>
        </w:rPr>
        <w:t>Arkiv &gt;</w:t>
      </w:r>
      <w:proofErr w:type="gramEnd"/>
      <w:r w:rsidRPr="00DF4CC4">
        <w:rPr>
          <w:lang w:eastAsia="en-US"/>
        </w:rPr>
        <w:t xml:space="preserve"> </w:t>
      </w:r>
      <w:proofErr w:type="gramStart"/>
      <w:r w:rsidRPr="00DF4CC4">
        <w:rPr>
          <w:lang w:eastAsia="en-US"/>
        </w:rPr>
        <w:t xml:space="preserve">Information &gt; Skydda dokument &gt; Kryptera med lösenord. </w:t>
      </w:r>
      <w:proofErr w:type="gramEnd"/>
      <w:r w:rsidRPr="00DF4CC4">
        <w:rPr>
          <w:lang w:eastAsia="en-US"/>
        </w:rPr>
        <w:t xml:space="preserve"/>
      </w:r>
      <w:proofErr w:type="gramStart"/>
      <w:r w:rsidRPr="00DF4CC4">
        <w:rPr>
          <w:lang w:eastAsia="en-US"/>
        </w:rPr>
        <w:t/>
      </w:r>
      <w:proofErr w:type="gramEnd"/>
      <w:r w:rsidRPr="00DF4CC4">
        <w:rPr>
          <w:lang w:eastAsia="en-US"/>
        </w:rPr>
        <w:t xml:space="preserve"/>
      </w:r>
    </w:p>
    <w:p w:rsidR="00DF4CC4" w:rsidP="00AC30AE" w:rsidRDefault="00DF4CC4" w14:paraId="5758BE6E" w14:textId="77777777">
      <w:pPr>
        <w:rPr>
          <w:lang w:eastAsia="en-US"/>
        </w:rPr>
      </w:pPr>
    </w:p>
    <w:p w:rsidR="00DF4CC4" w:rsidP="00AC30AE" w:rsidRDefault="00DF4CC4" w14:paraId="174D7C43" w14:textId="2EEA31B2">
      <w:pPr>
        <w:rPr>
          <w:lang w:eastAsia="en-US"/>
        </w:rPr>
      </w:pPr>
      <w:r w:rsidRPr="00DF4CC4">
        <w:rPr>
          <w:lang w:eastAsia="en-US"/>
        </w:rPr>
        <w:t>Du uppmanas att skapa ett lösenord (starkt) och sedan bekräfta det. När du har lagt till ett lösenord för filen ska du spara filen så att lösenordet träder i kraft.</w:t>
      </w:r>
      <w:r w:rsidR="00291049">
        <w:rPr>
          <w:lang w:eastAsia="en-US"/>
        </w:rPr>
        <w:t xml:space="preserve"/>
      </w:r>
      <w:r w:rsidRPr="00DF4CC4">
        <w:rPr>
          <w:lang w:eastAsia="en-US"/>
        </w:rPr>
        <w:t xml:space="preserve"/>
      </w:r>
    </w:p>
    <w:p w:rsidR="000624F1" w:rsidP="00AC30AE" w:rsidRDefault="000624F1" w14:paraId="1BDD19D6" w14:textId="0FB90FC7">
      <w:pPr>
        <w:rPr>
          <w:lang w:eastAsia="en-US"/>
        </w:rPr>
      </w:pPr>
    </w:p>
    <w:p w:rsidR="00291049" w:rsidP="00291049" w:rsidRDefault="00291049" w14:paraId="1CE401C9" w14:textId="7E47E141">
      <w:pPr>
        <w:rPr>
          <w:lang w:eastAsia="en-US"/>
        </w:rPr>
      </w:pPr>
      <w:r>
        <w:rPr>
          <w:lang w:eastAsia="en-US"/>
        </w:rPr>
        <w:t xml:space="preserve">Det är även möjligt att omvandla ett dokument från Word-, Excel- eller PowerPoint</w:t>
      </w:r>
      <w:r w:rsidR="000C7C9A">
        <w:rPr>
          <w:lang w:eastAsia="en-US"/>
        </w:rPr>
        <w:t xml:space="preserve"/>
      </w:r>
      <w:r>
        <w:rPr>
          <w:lang w:eastAsia="en-US"/>
        </w:rPr>
        <w:t xml:space="preserve"/>
      </w:r>
      <w:r w:rsidR="000C7C9A">
        <w:rPr>
          <w:lang w:eastAsia="en-US"/>
        </w:rPr>
        <w:t xml:space="preserve"/>
      </w:r>
      <w:r w:rsidRPr="00DF4CC4" w:rsidR="000C7C9A">
        <w:rPr>
          <w:lang w:eastAsia="en-US"/>
        </w:rPr>
        <w:t/>
      </w:r>
      <w:r w:rsidR="000C7C9A">
        <w:rPr>
          <w:lang w:eastAsia="en-US"/>
        </w:rPr>
        <w:t xml:space="preserve"> </w:t>
      </w:r>
      <w:r>
        <w:rPr>
          <w:lang w:eastAsia="en-US"/>
        </w:rPr>
        <w:t>till ett krypterat PDF-dokument.</w:t>
      </w:r>
    </w:p>
    <w:p w:rsidRPr="00C62C5D" w:rsidR="00291049" w:rsidP="00291049" w:rsidRDefault="00291049" w14:paraId="0860029E" w14:textId="77777777"/>
    <w:p w:rsidRPr="00C62C5D" w:rsidR="002F618E" w:rsidP="000C7C9A" w:rsidRDefault="00291049" w14:paraId="31309E71" w14:textId="4EAE0C03">
      <w:pPr>
        <w:pStyle w:val="Liststycke"/>
        <w:numPr>
          <w:ilvl w:val="0"/>
          <w:numId w:val="19"/>
        </w:numPr>
      </w:pPr>
      <w:proofErr w:type="gramStart"/>
      <w:r>
        <w:t>Arkiv &gt; Spara som</w:t>
      </w:r>
      <w:proofErr w:type="gramEnd"/>
      <w:r>
        <w:t xml:space="preserve"/>
      </w:r>
    </w:p>
    <w:p w:rsidRPr="00C62C5D" w:rsidR="002F618E" w:rsidP="000C7C9A" w:rsidRDefault="002F618E" w14:paraId="305C4280" w14:textId="22BAD511">
      <w:pPr>
        <w:pStyle w:val="Liststycke"/>
        <w:numPr>
          <w:ilvl w:val="0"/>
          <w:numId w:val="19"/>
        </w:numPr>
      </w:pPr>
      <w:r w:rsidRPr="00C62C5D">
        <w:t xml:space="preserve">Välj </w:t>
      </w:r>
      <w:r w:rsidRPr="000C7C9A" w:rsidR="000C7C9A">
        <w:rPr>
          <w:i/>
        </w:rPr>
        <w:t>Filformat: PDF i rullisten</w:t>
      </w:r>
      <w:r w:rsidRPr="000C7C9A">
        <w:rPr>
          <w:i/>
        </w:rPr>
        <w:t/>
      </w:r>
      <w:r w:rsidRPr="000C7C9A" w:rsidR="000C7C9A">
        <w:rPr>
          <w:i/>
        </w:rPr>
        <w:t/>
      </w:r>
      <w:r w:rsidRPr="000C7C9A">
        <w:rPr>
          <w:i/>
        </w:rPr>
        <w:t xml:space="preserve"/>
      </w:r>
      <w:r w:rsidRPr="000C7C9A" w:rsidR="00D65FE7">
        <w:rPr>
          <w:i/>
        </w:rPr>
        <w:t/>
      </w:r>
    </w:p>
    <w:p w:rsidRPr="00C62C5D" w:rsidR="00D65FE7" w:rsidP="000C7C9A" w:rsidRDefault="00D65FE7" w14:paraId="42C951D3" w14:textId="27D21274">
      <w:pPr>
        <w:pStyle w:val="Liststycke"/>
        <w:numPr>
          <w:ilvl w:val="0"/>
          <w:numId w:val="19"/>
        </w:numPr>
      </w:pPr>
      <w:r w:rsidRPr="00C62C5D">
        <w:t xml:space="preserve">Klicka </w:t>
      </w:r>
      <w:r w:rsidRPr="000C7C9A">
        <w:rPr>
          <w:i/>
        </w:rPr>
        <w:t>Alternativ</w:t>
      </w:r>
    </w:p>
    <w:p w:rsidRPr="00C62C5D" w:rsidR="00D65FE7" w:rsidP="000C7C9A" w:rsidRDefault="00291049" w14:paraId="3D3C7A9E" w14:textId="05FC6E99">
      <w:pPr>
        <w:pStyle w:val="Liststycke"/>
        <w:numPr>
          <w:ilvl w:val="0"/>
          <w:numId w:val="19"/>
        </w:numPr>
      </w:pPr>
      <w:r>
        <w:t xml:space="preserve">Bocka för </w:t>
      </w:r>
      <w:r w:rsidRPr="000C7C9A" w:rsidR="00D65FE7">
        <w:rPr>
          <w:i/>
        </w:rPr>
        <w:t>Kryptera dokumentet med ett lösenord</w:t>
      </w:r>
      <w:r w:rsidRPr="00C62C5D" w:rsidR="00D65FE7">
        <w:t>, klicka OK</w:t>
      </w:r>
    </w:p>
    <w:p w:rsidRPr="00C62C5D" w:rsidR="00D65FE7" w:rsidP="000C7C9A" w:rsidRDefault="00D65FE7" w14:paraId="1591C84F" w14:textId="78D30B2B">
      <w:pPr>
        <w:pStyle w:val="Liststycke"/>
        <w:numPr>
          <w:ilvl w:val="0"/>
          <w:numId w:val="19"/>
        </w:numPr>
      </w:pPr>
      <w:r w:rsidRPr="00C62C5D">
        <w:t xml:space="preserve">Ange </w:t>
      </w:r>
      <w:r w:rsidRPr="00C62C5D" w:rsidR="00774F8D">
        <w:t xml:space="preserve">ett starkt </w:t>
      </w:r>
      <w:r w:rsidR="000C7C9A">
        <w:t>lösenord (</w:t>
      </w:r>
      <w:commentRangeStart w:id="28"/>
      <w:r w:rsidRPr="005F29E2" w:rsidR="000C7C9A">
        <w:rPr>
          <w:strike/>
          <w:rPrChange w:author="Håkan Wänlund" w:date="2025-12-03T10:08:00Z" w16du:dateUtc="2025-12-03T09:08:00Z" w:id="29">
            <w:rPr/>
          </w:rPrChange>
        </w:rPr>
        <w:t>minst 6 tecken)</w:t>
      </w:r>
      <w:r w:rsidRPr="005F29E2">
        <w:rPr>
          <w:strike/>
          <w:rPrChange w:author="Håkan Wänlund" w:date="2025-12-03T10:08:00Z" w16du:dateUtc="2025-12-03T09:08:00Z" w:id="30">
            <w:rPr/>
          </w:rPrChange>
        </w:rPr>
        <w:t/>
      </w:r>
      <w:r w:rsidRPr="00C62C5D">
        <w:t xml:space="preserve"> </w:t>
      </w:r>
      <w:commentRangeEnd w:id="27"/>
      <w:r w:rsidR="005F29E2">
        <w:rPr>
          <w:rStyle w:val="Kommentarsreferens"/>
          <w:rFonts w:eastAsia="Times New Roman" w:cs="Arial"/>
          <w:lang w:eastAsia="sv-SE"/>
        </w:rPr>
        <w:commentReference w:id="27"/>
      </w:r>
      <w:commentRangeEnd w:id="28"/>
      <w:r w:rsidR="005F29E2">
        <w:rPr>
          <w:rStyle w:val="Kommentarsreferens"/>
          <w:rFonts w:eastAsia="Times New Roman" w:cs="Arial"/>
          <w:lang w:eastAsia="sv-SE"/>
        </w:rPr>
        <w:commentReference w:id="28"/>
      </w:r>
    </w:p>
    <w:p w:rsidRPr="00C62C5D" w:rsidR="00D65FE7" w:rsidP="00291049" w:rsidRDefault="00D65FE7" w14:paraId="36D483A0" w14:textId="77777777">
      <w:pPr>
        <w:ind w:left="1800"/>
      </w:pPr>
    </w:p>
    <w:p w:rsidRPr="00C62C5D" w:rsidR="00FF7BEE" w:rsidP="00291049" w:rsidRDefault="00FF7BEE" w14:paraId="6D9D471F" w14:textId="3C8769C0">
      <w:r w:rsidRPr="00C62C5D">
        <w:lastRenderedPageBreak/>
        <w:t>Efter det att du har krypterat filen kan du skicka den till mottagaren genom att bifoga filen som bilaga till e-postmeddelandet. Skicka inte lösenordet via e-post.</w:t>
      </w:r>
    </w:p>
    <w:p w:rsidR="000C7C9A" w:rsidP="00291049" w:rsidRDefault="00FF7BEE" w14:paraId="68F467B5" w14:textId="77777777">
      <w:r w:rsidRPr="00C62C5D">
        <w:t>Dela lösenordet med mottagaren via en separat kanal som till exempel telefon eller sms.</w:t>
      </w:r>
      <w:r w:rsidR="000C7C9A">
        <w:t xml:space="preserve"> </w:t>
      </w:r>
    </w:p>
    <w:p w:rsidR="000C7C9A" w:rsidP="00291049" w:rsidRDefault="000C7C9A" w14:paraId="1CC7BC44" w14:textId="77777777"/>
    <w:p w:rsidR="00FF7BEE" w:rsidP="00291049" w:rsidRDefault="000C7C9A" w14:paraId="3263DFA4" w14:textId="2432AA42">
      <w:r w:rsidRPr="000C7C9A">
        <w:t>Förvara lösenordet på ett säkert ställe. Du kan inte återställa eller ta bort lösenordet om du förlorar eller glömmer bort det.</w:t>
      </w:r>
    </w:p>
    <w:p w:rsidR="00F27275" w:rsidP="00291049" w:rsidRDefault="00F27275" w14:paraId="48303C0D" w14:textId="2F1B27D1"/>
    <w:p w:rsidRPr="005F29E2" w:rsidR="00F27275" w:rsidP="00291049" w:rsidRDefault="00F27275" w14:paraId="3FD33665" w14:textId="24DAA6BF">
      <w:pPr>
        <w:rPr>
          <w:strike/>
          <w:rPrChange w:author="Håkan Wänlund" w:date="2025-12-03T10:10:00Z" w16du:dateUtc="2025-12-03T09:10:00Z" w:id="31">
            <w:rPr/>
          </w:rPrChange>
        </w:rPr>
      </w:pPr>
      <w:r w:rsidRPr="005F29E2">
        <w:rPr>
          <w:strike/>
          <w:rPrChange w:author="Håkan Wänlund" w:date="2025-12-03T10:10:00Z" w16du:dateUtc="2025-12-03T09:10:00Z" w:id="32">
            <w:rPr/>
          </w:rPrChange>
        </w:rPr>
        <w:t xml:space="preserve">Inkomna e-postbilagor ska alltid skannas manuellt med antivirusprogram</w:t>
      </w:r>
      <w:commentRangeStart w:id="33"/>
      <w:r w:rsidRPr="005F29E2">
        <w:rPr>
          <w:strike/>
          <w:rPrChange w:author="Håkan Wänlund" w:date="2025-12-03T10:10:00Z" w16du:dateUtc="2025-12-03T09:10:00Z" w:id="34">
            <w:rPr/>
          </w:rPrChange>
        </w:rPr>
        <w:t/>
      </w:r>
      <w:commentRangeEnd w:id="33"/>
      <w:r w:rsidR="005F29E2">
        <w:rPr>
          <w:rStyle w:val="Kommentarsreferens"/>
        </w:rPr>
        <w:commentReference w:id="33"/>
      </w:r>
      <w:r w:rsidRPr="005F29E2">
        <w:rPr>
          <w:strike/>
          <w:rPrChange w:author="Håkan Wänlund" w:date="2025-12-03T10:10:00Z" w16du:dateUtc="2025-12-03T09:10:00Z" w:id="35">
            <w:rPr/>
          </w:rPrChange>
        </w:rPr>
        <w:t xml:space="preserve"> (McAfee) innan filen öppnas</w:t>
      </w:r>
      <w:proofErr w:type="spellStart"/>
      <w:r w:rsidRPr="005F29E2">
        <w:rPr>
          <w:strike/>
          <w:rPrChange w:author="Håkan Wänlund" w:date="2025-12-03T10:10:00Z" w16du:dateUtc="2025-12-03T09:10:00Z" w:id="36">
            <w:rPr/>
          </w:rPrChange>
        </w:rPr>
        <w:t/>
      </w:r>
      <w:proofErr w:type="spellEnd"/>
      <w:r w:rsidRPr="005F29E2">
        <w:rPr>
          <w:strike/>
          <w:rPrChange w:author="Håkan Wänlund" w:date="2025-12-03T10:10:00Z" w16du:dateUtc="2025-12-03T09:10:00Z" w:id="37">
            <w:rPr/>
          </w:rPrChange>
        </w:rPr>
        <w:t/>
      </w:r>
    </w:p>
    <w:p w:rsidRPr="00AC30AE" w:rsidR="00AC30AE" w:rsidP="00AC30AE" w:rsidRDefault="00AC30AE" w14:paraId="693B533D" w14:textId="77777777">
      <w:pPr>
        <w:rPr>
          <w:lang w:eastAsia="en-US"/>
        </w:rPr>
      </w:pPr>
    </w:p>
    <w:p w:rsidRPr="00AC30AE" w:rsidR="00F96FC0" w:rsidP="00F96FC0" w:rsidRDefault="00F96FC0" w14:paraId="3BBB822F" w14:textId="77777777">
      <w:pPr>
        <w:pStyle w:val="Rubrik1"/>
      </w:pPr>
      <w:bookmarkStart w:name="_Toc472600404" w:id="38"/>
      <w:bookmarkStart w:name="_Toc18933342" w:id="39"/>
      <w:r w:rsidRPr="00AC30AE">
        <w:t>Privat e-post</w:t>
      </w:r>
      <w:bookmarkEnd w:id="38"/>
      <w:bookmarkEnd w:id="39"/>
    </w:p>
    <w:p w:rsidRPr="00F96FC0" w:rsidR="00F96FC0" w:rsidP="00F96FC0" w:rsidRDefault="00F96FC0" w14:paraId="237E206A" w14:textId="77777777">
      <w:pPr>
        <w:pStyle w:val="Liststycke"/>
        <w:numPr>
          <w:ilvl w:val="0"/>
          <w:numId w:val="20"/>
        </w:numPr>
      </w:pPr>
      <w:r w:rsidRPr="00F96FC0">
        <w:t xml:space="preserve">Ska undvikas. </w:t>
      </w:r>
    </w:p>
    <w:p w:rsidRPr="00F96FC0" w:rsidR="00F96FC0" w:rsidP="00F96FC0" w:rsidRDefault="00F96FC0" w14:paraId="38AE4618" w14:textId="77777777">
      <w:pPr>
        <w:pStyle w:val="Liststycke"/>
        <w:numPr>
          <w:ilvl w:val="0"/>
          <w:numId w:val="12"/>
        </w:numPr>
        <w:spacing w:after="200" w:line="276" w:lineRule="auto"/>
        <w:rPr>
          <w:rFonts w:cs="Arial"/>
        </w:rPr>
      </w:pPr>
      <w:r w:rsidRPr="00F96FC0">
        <w:rPr>
          <w:rFonts w:cs="Arial"/>
        </w:rPr>
        <w:t>Får inte sparas utan ska snarast möjligt tas bort.</w:t>
      </w:r>
    </w:p>
    <w:p w:rsidRPr="00F96FC0" w:rsidR="00F96FC0" w:rsidP="00F96FC0" w:rsidRDefault="00F96FC0" w14:paraId="10C3DA6B" w14:textId="77777777">
      <w:pPr>
        <w:pStyle w:val="Liststycke"/>
        <w:numPr>
          <w:ilvl w:val="0"/>
          <w:numId w:val="12"/>
        </w:numPr>
        <w:spacing w:after="200" w:line="276" w:lineRule="auto"/>
        <w:rPr>
          <w:rFonts w:cs="Arial"/>
        </w:rPr>
      </w:pPr>
      <w:r w:rsidRPr="00F96FC0">
        <w:rPr>
          <w:rFonts w:cs="Arial"/>
        </w:rPr>
        <w:t>Tjänstesignatur får</w:t>
      </w:r>
      <w:r w:rsidRPr="00F96FC0">
        <w:rPr>
          <w:rFonts w:ascii="Times New Roman" w:hAnsi="Times New Roman"/>
        </w:rPr>
        <w:t xml:space="preserve"> </w:t>
      </w:r>
      <w:r w:rsidRPr="00F96FC0">
        <w:rPr>
          <w:rFonts w:cs="Arial"/>
        </w:rPr>
        <w:t>aldrig användas när e-postmeddelanden skickas i privata ärenden.</w:t>
      </w:r>
    </w:p>
    <w:p w:rsidRPr="005F29E2" w:rsidR="00F96FC0" w:rsidP="00F96FC0" w:rsidRDefault="00F96FC0" w14:paraId="449EEA3A" w14:textId="167B924E">
      <w:pPr>
        <w:pStyle w:val="Liststycke"/>
        <w:numPr>
          <w:ilvl w:val="0"/>
          <w:numId w:val="12"/>
        </w:numPr>
        <w:spacing w:after="200" w:line="276" w:lineRule="auto"/>
        <w:rPr>
          <w:rFonts w:cs="Arial"/>
          <w:strike/>
          <w:rPrChange w:author="Håkan Wänlund" w:date="2025-12-03T10:11:00Z" w16du:dateUtc="2025-12-03T09:11:00Z" w:id="40">
            <w:rPr>
              <w:rFonts w:cs="Arial"/>
            </w:rPr>
          </w:rPrChange>
        </w:rPr>
      </w:pPr>
      <w:commentRangeStart w:id="41"/>
      <w:r w:rsidRPr="005F29E2">
        <w:rPr>
          <w:rFonts w:cs="Arial"/>
          <w:strike/>
          <w:rPrChange w:author="Håkan Wänlund" w:date="2025-12-03T10:11:00Z" w16du:dateUtc="2025-12-03T09:11:00Z" w:id="42">
            <w:rPr>
              <w:rFonts w:cs="Arial"/>
            </w:rPr>
          </w:rPrChange>
        </w:rPr>
        <w:t>Kedjebrev är inte tillåtna.</w:t>
      </w:r>
      <w:commentRangeEnd w:id="41"/>
      <w:r w:rsidR="005F29E2">
        <w:rPr>
          <w:rStyle w:val="Kommentarsreferens"/>
          <w:rFonts w:eastAsia="Times New Roman" w:cs="Arial"/>
          <w:lang w:eastAsia="sv-SE"/>
        </w:rPr>
        <w:commentReference w:id="41"/>
      </w:r>
    </w:p>
    <w:p w:rsidR="000B2710" w:rsidP="000B2710" w:rsidRDefault="000B2710" w14:paraId="2C4592A4" w14:textId="77777777">
      <w:pPr>
        <w:pStyle w:val="Rubrik1"/>
      </w:pPr>
      <w:bookmarkStart w:name="_Toc472600405" w:id="43"/>
      <w:bookmarkStart w:name="_Toc18933343" w:id="44"/>
      <w:r>
        <w:t xml:space="preserve">Automatiska frånvaromeddelanden med textexempel</w:t>
      </w:r>
      <w:r w:rsidRPr="00ED61EB">
        <w:t/>
      </w:r>
      <w:bookmarkEnd w:id="43"/>
      <w:bookmarkEnd w:id="44"/>
    </w:p>
    <w:p w:rsidRPr="00B937A9" w:rsidR="000B2710" w:rsidP="000B2710" w:rsidRDefault="000B2710" w14:paraId="0417752C" w14:textId="130682F7">
      <w:r>
        <w:t>Vid frånvaro, till exempel semester eller tjänsteresa, ska du skapa ett automatiskt frånvaro-meddelande, som ska innehålla:</w:t>
      </w:r>
      <w:r w:rsidRPr="00B937A9">
        <w:t xml:space="preserve"/>
      </w:r>
      <w:r w:rsidR="00EB1CA4">
        <w:t/>
      </w:r>
      <w:r w:rsidRPr="00B937A9">
        <w:t xml:space="preserve"/>
      </w:r>
      <w:r w:rsidR="00A566C1">
        <w:t/>
      </w:r>
      <w:r w:rsidRPr="00B937A9">
        <w:t/>
      </w:r>
      <w:r>
        <w:t/>
      </w:r>
    </w:p>
    <w:p w:rsidRPr="00B937A9" w:rsidR="000B2710" w:rsidP="000B2710" w:rsidRDefault="000B2710" w14:paraId="12F6D96D" w14:textId="77777777">
      <w:pPr>
        <w:pStyle w:val="Liststycke"/>
        <w:numPr>
          <w:ilvl w:val="0"/>
          <w:numId w:val="12"/>
        </w:numPr>
        <w:spacing w:after="200" w:line="276" w:lineRule="auto"/>
        <w:rPr>
          <w:rFonts w:cs="Arial"/>
        </w:rPr>
      </w:pPr>
      <w:r w:rsidRPr="00B937A9">
        <w:rPr>
          <w:rFonts w:cs="Arial"/>
        </w:rPr>
        <w:t>Datum när du är anträffbar igen.</w:t>
      </w:r>
    </w:p>
    <w:p w:rsidRPr="00B937A9" w:rsidR="000B2710" w:rsidP="000B2710" w:rsidRDefault="000B2710" w14:paraId="4E2DC29B" w14:textId="77777777">
      <w:pPr>
        <w:pStyle w:val="Liststycke"/>
        <w:numPr>
          <w:ilvl w:val="0"/>
          <w:numId w:val="12"/>
        </w:numPr>
        <w:spacing w:after="200" w:line="276" w:lineRule="auto"/>
        <w:rPr>
          <w:rFonts w:cs="Arial"/>
        </w:rPr>
      </w:pPr>
      <w:r w:rsidRPr="00B937A9">
        <w:rPr>
          <w:rFonts w:cs="Arial"/>
        </w:rPr>
        <w:t>Alternativa kontaktvägar för brådskande ärenden.</w:t>
      </w:r>
    </w:p>
    <w:p w:rsidRPr="00C62C5D" w:rsidR="000B2710" w:rsidP="000B2710" w:rsidRDefault="000B2710" w14:paraId="4C8F9CFC" w14:textId="77777777">
      <w:pPr>
        <w:pStyle w:val="Liststycke"/>
        <w:numPr>
          <w:ilvl w:val="0"/>
          <w:numId w:val="12"/>
        </w:numPr>
        <w:spacing w:after="200" w:line="276" w:lineRule="auto"/>
        <w:rPr>
          <w:rFonts w:cs="Arial"/>
        </w:rPr>
      </w:pPr>
      <w:r w:rsidRPr="00C62C5D">
        <w:rPr>
          <w:rFonts w:cs="Arial"/>
        </w:rPr>
        <w:t>Om du läser mejl emellanåt (eller är helt oanträffbar).</w:t>
      </w:r>
    </w:p>
    <w:p w:rsidRPr="00C62C5D" w:rsidR="00BC70DF" w:rsidP="000B2710" w:rsidRDefault="00BC70DF" w14:paraId="162DC666" w14:textId="044C68DC">
      <w:pPr>
        <w:rPr>
          <w:szCs w:val="22"/>
        </w:rPr>
      </w:pPr>
      <w:r w:rsidRPr="00C62C5D">
        <w:rPr>
          <w:szCs w:val="22"/>
        </w:rPr>
        <w:t>Du kan ange varför du är frånvarande, men ska inte avslöja känsliga personuppgifter om dig, exempelvis att du är sjuk.</w:t>
      </w:r>
      <w:r w:rsidRPr="00C62C5D" w:rsidR="005974CE">
        <w:rPr>
          <w:szCs w:val="22"/>
        </w:rPr>
        <w:t/>
      </w:r>
      <w:r w:rsidRPr="00C62C5D">
        <w:rPr>
          <w:szCs w:val="22"/>
        </w:rPr>
        <w:t/>
      </w:r>
    </w:p>
    <w:p w:rsidRPr="00C62C5D" w:rsidR="00BC70DF" w:rsidP="000B2710" w:rsidRDefault="00BC70DF" w14:paraId="7520FD56" w14:textId="77777777">
      <w:pPr>
        <w:rPr>
          <w:szCs w:val="22"/>
        </w:rPr>
      </w:pPr>
    </w:p>
    <w:p w:rsidRPr="00C62C5D" w:rsidR="000B2710" w:rsidP="000B2710" w:rsidRDefault="000B2710" w14:paraId="3C863FDF" w14:textId="77777777">
      <w:pPr>
        <w:rPr>
          <w:szCs w:val="22"/>
        </w:rPr>
      </w:pPr>
      <w:r w:rsidRPr="00C62C5D">
        <w:rPr>
          <w:szCs w:val="22"/>
        </w:rPr>
        <w:t>Informationen ska finnas på både svenska och engelska om du har kontakter utanför Sverige.</w:t>
      </w:r>
    </w:p>
    <w:p w:rsidRPr="00B937A9" w:rsidR="000B2710" w:rsidP="000B2710" w:rsidRDefault="000B2710" w14:paraId="46DF33C1" w14:textId="77777777">
      <w:pPr>
        <w:ind w:left="1304"/>
        <w:rPr>
          <w:szCs w:val="22"/>
        </w:rPr>
      </w:pPr>
    </w:p>
    <w:p w:rsidR="000B2710" w:rsidP="000B2710" w:rsidRDefault="007A13EA" w14:paraId="0FA77CBE" w14:textId="38C2EACC">
      <w:pPr>
        <w:pStyle w:val="Rubrik1"/>
      </w:pPr>
      <w:bookmarkStart w:name="_Toc472600406" w:id="45"/>
      <w:bookmarkStart w:name="_Toc18933344" w:id="46"/>
      <w:r>
        <w:t>Utlämnande av e-post och e-postloggar</w:t>
      </w:r>
      <w:bookmarkEnd w:id="45"/>
      <w:bookmarkEnd w:id="46"/>
      <w:r w:rsidR="0053371B">
        <w:t xml:space="preserve"> </w:t>
      </w:r>
    </w:p>
    <w:p w:rsidR="0053371B" w:rsidP="000B2710" w:rsidRDefault="00FC3CF2" w14:paraId="3673222C" w14:textId="0E6E380D">
      <w:pPr>
        <w:autoSpaceDE w:val="0"/>
        <w:autoSpaceDN w:val="0"/>
        <w:adjustRightInd w:val="0"/>
        <w:rPr>
          <w:rFonts w:eastAsia="Calibri" w:cs="Times New Roman"/>
          <w:szCs w:val="22"/>
          <w:lang w:eastAsia="en-US"/>
        </w:rPr>
      </w:pPr>
      <w:r>
        <w:rPr>
          <w:rFonts w:eastAsia="Calibri" w:cs="Times New Roman"/>
          <w:szCs w:val="22"/>
          <w:lang w:eastAsia="en-US"/>
        </w:rPr>
        <w:t xml:space="preserve">En begäran av e-posthandlingar omfattar vanligtvis många mejl. För att underlätta att efterfrågade mejl lämnas ut lämnas en översiktlig lista (e-postlogg). Utifrån listan väljer beställaren ut vilka specifika e-postmeddelande som ska begäras ut. </w:t>
      </w:r>
      <w:r w:rsidR="00EF6088">
        <w:rPr>
          <w:rFonts w:eastAsia="Calibri" w:cs="Times New Roman"/>
          <w:szCs w:val="22"/>
          <w:lang w:eastAsia="en-US"/>
        </w:rPr>
        <w:t xml:space="preserve"/>
      </w:r>
      <w:r w:rsidR="003D7D4D">
        <w:rPr>
          <w:rFonts w:eastAsia="Calibri" w:cs="Times New Roman"/>
          <w:szCs w:val="22"/>
          <w:lang w:eastAsia="en-US"/>
        </w:rPr>
        <w:t/>
      </w:r>
      <w:r>
        <w:rPr>
          <w:rFonts w:eastAsia="Calibri" w:cs="Times New Roman"/>
          <w:szCs w:val="22"/>
          <w:lang w:eastAsia="en-US"/>
        </w:rPr>
        <w:t xml:space="preserve"/>
      </w:r>
      <w:r w:rsidR="00EF6088">
        <w:rPr>
          <w:rFonts w:eastAsia="Calibri" w:cs="Times New Roman"/>
          <w:szCs w:val="22"/>
          <w:lang w:eastAsia="en-US"/>
        </w:rPr>
        <w:t xml:space="preserve"/>
      </w:r>
      <w:r w:rsidR="003D7D4D">
        <w:rPr>
          <w:rFonts w:eastAsia="Calibri" w:cs="Times New Roman"/>
          <w:szCs w:val="22"/>
          <w:lang w:eastAsia="en-US"/>
        </w:rPr>
        <w:t xml:space="preserve"/>
      </w:r>
      <w:r w:rsidR="00EB7FA9">
        <w:rPr>
          <w:rFonts w:eastAsia="Calibri" w:cs="Times New Roman"/>
          <w:szCs w:val="22"/>
          <w:lang w:eastAsia="en-US"/>
        </w:rPr>
        <w:t xml:space="preserve"/>
      </w:r>
      <w:r>
        <w:rPr>
          <w:rFonts w:eastAsia="Calibri" w:cs="Times New Roman"/>
          <w:szCs w:val="22"/>
          <w:lang w:eastAsia="en-US"/>
        </w:rPr>
        <w:t xml:space="preserve"/>
      </w:r>
      <w:r w:rsidR="003D7D4D">
        <w:rPr>
          <w:rFonts w:eastAsia="Calibri" w:cs="Times New Roman"/>
          <w:szCs w:val="22"/>
          <w:lang w:eastAsia="en-US"/>
        </w:rPr>
        <w:t xml:space="preserve"/>
      </w:r>
      <w:r w:rsidR="00EB7FA9">
        <w:rPr>
          <w:rFonts w:eastAsia="Calibri" w:cs="Times New Roman"/>
          <w:szCs w:val="22"/>
          <w:lang w:eastAsia="en-US"/>
        </w:rPr>
        <w:t xml:space="preserve"/>
      </w:r>
      <w:r w:rsidR="003D7D4D">
        <w:rPr>
          <w:rFonts w:eastAsia="Calibri" w:cs="Times New Roman"/>
          <w:szCs w:val="22"/>
          <w:lang w:eastAsia="en-US"/>
        </w:rPr>
        <w:t xml:space="preserve"/>
      </w:r>
      <w:r w:rsidR="00EF6088">
        <w:rPr>
          <w:rFonts w:eastAsia="Calibri" w:cs="Times New Roman"/>
          <w:szCs w:val="22"/>
          <w:lang w:eastAsia="en-US"/>
        </w:rPr>
        <w:t xml:space="preserve"/>
      </w:r>
      <w:r w:rsidR="003D7D4D">
        <w:rPr>
          <w:rFonts w:eastAsia="Calibri" w:cs="Times New Roman"/>
          <w:szCs w:val="22"/>
          <w:lang w:eastAsia="en-US"/>
        </w:rPr>
        <w:t/>
      </w:r>
      <w:r w:rsidR="00EB7FA9">
        <w:rPr>
          <w:rFonts w:eastAsia="Calibri" w:cs="Times New Roman"/>
          <w:szCs w:val="22"/>
          <w:lang w:eastAsia="en-US"/>
        </w:rPr>
        <w:t/>
      </w:r>
      <w:r w:rsidR="003D7D4D">
        <w:rPr>
          <w:rFonts w:eastAsia="Calibri" w:cs="Times New Roman"/>
          <w:szCs w:val="22"/>
          <w:lang w:eastAsia="en-US"/>
        </w:rPr>
        <w:t/>
      </w:r>
      <w:r w:rsidR="00EB7FA9">
        <w:rPr>
          <w:rFonts w:eastAsia="Calibri" w:cs="Times New Roman"/>
          <w:szCs w:val="22"/>
          <w:lang w:eastAsia="en-US"/>
        </w:rPr>
        <w:t xml:space="preserve"/>
      </w:r>
      <w:r w:rsidR="00EF6088">
        <w:rPr>
          <w:rFonts w:eastAsia="Calibri" w:cs="Times New Roman"/>
          <w:szCs w:val="22"/>
          <w:lang w:eastAsia="en-US"/>
        </w:rPr>
        <w:t xml:space="preserve"/>
      </w:r>
      <w:r>
        <w:rPr>
          <w:rFonts w:eastAsia="Calibri" w:cs="Times New Roman"/>
          <w:szCs w:val="22"/>
          <w:lang w:eastAsia="en-US"/>
        </w:rPr>
        <w:t/>
      </w:r>
      <w:r w:rsidR="00EF6088">
        <w:rPr>
          <w:rFonts w:eastAsia="Calibri" w:cs="Times New Roman"/>
          <w:szCs w:val="22"/>
          <w:lang w:eastAsia="en-US"/>
        </w:rPr>
        <w:t xml:space="preserve"/>
      </w:r>
      <w:r w:rsidR="00EB7FA9">
        <w:rPr>
          <w:rFonts w:eastAsia="Calibri" w:cs="Times New Roman"/>
          <w:szCs w:val="22"/>
          <w:lang w:eastAsia="en-US"/>
        </w:rPr>
        <w:t xml:space="preserve"/>
      </w:r>
      <w:r w:rsidR="00EF6088">
        <w:rPr>
          <w:rFonts w:eastAsia="Calibri" w:cs="Times New Roman"/>
          <w:szCs w:val="22"/>
          <w:lang w:eastAsia="en-US"/>
        </w:rPr>
        <w:t/>
      </w:r>
      <w:r w:rsidR="00EB7FA9">
        <w:rPr>
          <w:rFonts w:eastAsia="Calibri" w:cs="Times New Roman"/>
          <w:szCs w:val="22"/>
          <w:lang w:eastAsia="en-US"/>
        </w:rPr>
        <w:t xml:space="preserve"/>
      </w:r>
      <w:r w:rsidR="00EF6088">
        <w:rPr>
          <w:rFonts w:eastAsia="Calibri" w:cs="Times New Roman"/>
          <w:szCs w:val="22"/>
          <w:lang w:eastAsia="en-US"/>
        </w:rPr>
        <w:t xml:space="preserve"/>
      </w:r>
      <w:r w:rsidR="00EB7FA9">
        <w:rPr>
          <w:rFonts w:eastAsia="Calibri" w:cs="Times New Roman"/>
          <w:szCs w:val="22"/>
          <w:lang w:eastAsia="en-US"/>
        </w:rPr>
        <w:t xml:space="preserve"/>
      </w:r>
    </w:p>
    <w:p w:rsidR="00EB7FA9" w:rsidP="000B2710" w:rsidRDefault="00EB7FA9" w14:paraId="434AA153" w14:textId="211BD0A9">
      <w:pPr>
        <w:autoSpaceDE w:val="0"/>
        <w:autoSpaceDN w:val="0"/>
        <w:adjustRightInd w:val="0"/>
        <w:rPr>
          <w:rFonts w:eastAsia="Calibri" w:cs="Times New Roman"/>
          <w:szCs w:val="22"/>
          <w:lang w:eastAsia="en-US"/>
        </w:rPr>
      </w:pPr>
    </w:p>
    <w:p w:rsidR="00EB7FA9" w:rsidP="00EB7FA9" w:rsidRDefault="00FC3CF2" w14:paraId="3A32ED61" w14:textId="7DFC9A02">
      <w:pPr>
        <w:autoSpaceDE w:val="0"/>
        <w:autoSpaceDN w:val="0"/>
        <w:adjustRightInd w:val="0"/>
        <w:rPr>
          <w:rFonts w:eastAsia="Calibri" w:cs="Times New Roman"/>
          <w:szCs w:val="22"/>
          <w:lang w:eastAsia="en-US"/>
        </w:rPr>
      </w:pPr>
      <w:r>
        <w:rPr>
          <w:rFonts w:eastAsia="Calibri" w:cs="Times New Roman"/>
          <w:szCs w:val="22"/>
          <w:lang w:eastAsia="en-US"/>
        </w:rPr>
        <w:t>För att underlätta ytterligare ombeds beställaren att i möjligaste mån ange avgränsande sökkriterier. Avgränsningar kan exempelvis vara tidsspann eller mellan vilka personer som e-postkonversationen varit och innehåll.</w:t>
      </w:r>
      <w:r w:rsidR="00EB7FA9">
        <w:rPr>
          <w:rFonts w:eastAsia="Calibri" w:cs="Times New Roman"/>
          <w:szCs w:val="22"/>
          <w:lang w:eastAsia="en-US"/>
        </w:rPr>
        <w:t xml:space="preserve"/>
      </w:r>
      <w:r>
        <w:rPr>
          <w:rFonts w:eastAsia="Calibri" w:cs="Times New Roman"/>
          <w:szCs w:val="22"/>
          <w:lang w:eastAsia="en-US"/>
        </w:rPr>
        <w:t xml:space="preserve"/>
      </w:r>
      <w:r w:rsidR="00EB7FA9">
        <w:rPr>
          <w:rFonts w:eastAsia="Calibri" w:cs="Times New Roman"/>
          <w:szCs w:val="22"/>
          <w:lang w:eastAsia="en-US"/>
        </w:rPr>
        <w:t/>
      </w:r>
      <w:r>
        <w:rPr>
          <w:rFonts w:eastAsia="Calibri" w:cs="Times New Roman"/>
          <w:szCs w:val="22"/>
          <w:lang w:eastAsia="en-US"/>
        </w:rPr>
        <w:t xml:space="preserve"/>
      </w:r>
      <w:r w:rsidR="00EB7FA9">
        <w:rPr>
          <w:rFonts w:eastAsia="Calibri" w:cs="Times New Roman"/>
          <w:szCs w:val="22"/>
          <w:lang w:eastAsia="en-US"/>
        </w:rPr>
        <w:t/>
      </w:r>
      <w:r w:rsidR="003D7D4D">
        <w:rPr>
          <w:rFonts w:eastAsia="Calibri" w:cs="Times New Roman"/>
          <w:szCs w:val="22"/>
          <w:lang w:eastAsia="en-US"/>
        </w:rPr>
        <w:t xml:space="preserve"/>
      </w:r>
      <w:r w:rsidR="00EB7FA9">
        <w:rPr>
          <w:rFonts w:eastAsia="Calibri" w:cs="Times New Roman"/>
          <w:szCs w:val="22"/>
          <w:lang w:eastAsia="en-US"/>
        </w:rPr>
        <w:t xml:space="preserve"/>
      </w:r>
      <w:r>
        <w:rPr>
          <w:rFonts w:eastAsia="Calibri" w:cs="Times New Roman"/>
          <w:szCs w:val="22"/>
          <w:lang w:eastAsia="en-US"/>
        </w:rPr>
        <w:t/>
      </w:r>
      <w:r w:rsidR="003D7D4D">
        <w:rPr>
          <w:rFonts w:eastAsia="Calibri" w:cs="Times New Roman"/>
          <w:szCs w:val="22"/>
          <w:lang w:eastAsia="en-US"/>
        </w:rPr>
        <w:t xml:space="preserve"/>
      </w:r>
      <w:r>
        <w:rPr>
          <w:rFonts w:eastAsia="Calibri" w:cs="Times New Roman"/>
          <w:szCs w:val="22"/>
          <w:lang w:eastAsia="en-US"/>
        </w:rPr>
        <w:t xml:space="preserve"> </w:t>
      </w:r>
    </w:p>
    <w:p w:rsidR="003D7D4D" w:rsidP="003D7D4D" w:rsidRDefault="003D7D4D" w14:paraId="38B8ED4A" w14:textId="279A5EA8">
      <w:pPr>
        <w:pStyle w:val="Liststycke"/>
        <w:numPr>
          <w:ilvl w:val="0"/>
          <w:numId w:val="21"/>
        </w:numPr>
      </w:pPr>
      <w:r>
        <w:t xml:space="preserve">Begäran från extern (privatpersoner, företag, journalister etc.) handläggs/beställs av registrator på Regionkontoret</w:t>
      </w:r>
      <w:proofErr w:type="gramStart"/>
      <w:r>
        <w:t/>
      </w:r>
      <w:proofErr w:type="gramEnd"/>
      <w:r>
        <w:t xml:space="preserve"/>
      </w:r>
      <w:r w:rsidRPr="00CE3D34">
        <w:t/>
      </w:r>
      <w:r>
        <w:t xml:space="preserve"> </w:t>
      </w:r>
    </w:p>
    <w:p w:rsidR="003D7D4D" w:rsidP="003D7D4D" w:rsidRDefault="003D7D4D" w14:paraId="2973EF6C" w14:textId="43FB4E80">
      <w:pPr>
        <w:pStyle w:val="Liststycke"/>
        <w:numPr>
          <w:ilvl w:val="0"/>
          <w:numId w:val="21"/>
        </w:numPr>
      </w:pPr>
      <w:r>
        <w:t>Begäran internt (verksamheter inom Region Halland) handläggs/beställs av verksamhetschef/avdelningschef/motsvarande</w:t>
      </w:r>
      <w:r w:rsidRPr="00CE3D34">
        <w:t/>
      </w:r>
      <w:r>
        <w:t xml:space="preserve"> </w:t>
      </w:r>
    </w:p>
    <w:p w:rsidR="00EE6461" w:rsidP="000B2710" w:rsidRDefault="00EE6461" w14:paraId="7BB834C8" w14:textId="77777777">
      <w:pPr>
        <w:autoSpaceDE w:val="0"/>
        <w:autoSpaceDN w:val="0"/>
        <w:adjustRightInd w:val="0"/>
        <w:rPr>
          <w:rFonts w:eastAsia="Calibri" w:cs="Times New Roman"/>
          <w:szCs w:val="22"/>
          <w:lang w:eastAsia="en-US"/>
        </w:rPr>
      </w:pPr>
    </w:p>
    <w:p w:rsidR="00EE6461" w:rsidP="000B2710" w:rsidRDefault="00EE6461" w14:paraId="31DE2145" w14:textId="0E799A2A">
      <w:pPr>
        <w:autoSpaceDE w:val="0"/>
        <w:autoSpaceDN w:val="0"/>
        <w:adjustRightInd w:val="0"/>
        <w:rPr>
          <w:rFonts w:eastAsia="Calibri" w:cs="Times New Roman"/>
          <w:szCs w:val="22"/>
          <w:lang w:eastAsia="en-US"/>
        </w:rPr>
      </w:pPr>
      <w:r>
        <w:rPr>
          <w:rFonts w:eastAsia="Calibri" w:cs="Times New Roman"/>
          <w:szCs w:val="22"/>
          <w:lang w:eastAsia="en-US"/>
        </w:rPr>
        <w:t>Automatisk gallring av e-postlåda sker 30 dagar efter att den anställde slutat sin anställning. Efter det är det inte möjligt att ta fram e-postmeddelanden eller loggar.</w:t>
      </w:r>
      <w:r w:rsidRPr="00EE6461">
        <w:rPr>
          <w:rFonts w:eastAsia="Calibri" w:cs="Times New Roman"/>
          <w:szCs w:val="22"/>
          <w:lang w:eastAsia="en-US"/>
        </w:rPr>
        <w:t/>
      </w:r>
      <w:r>
        <w:rPr>
          <w:rFonts w:eastAsia="Calibri" w:cs="Times New Roman"/>
          <w:szCs w:val="22"/>
          <w:lang w:eastAsia="en-US"/>
        </w:rPr>
        <w:t xml:space="preserve"/>
      </w:r>
    </w:p>
    <w:p w:rsidR="00EE6461" w:rsidP="000B2710" w:rsidRDefault="00EE6461" w14:paraId="48AAB5B4" w14:textId="77777777">
      <w:pPr>
        <w:autoSpaceDE w:val="0"/>
        <w:autoSpaceDN w:val="0"/>
        <w:adjustRightInd w:val="0"/>
        <w:rPr>
          <w:rFonts w:eastAsia="Calibri" w:cs="Times New Roman"/>
          <w:szCs w:val="22"/>
          <w:lang w:eastAsia="en-US"/>
        </w:rPr>
      </w:pPr>
    </w:p>
    <w:p w:rsidR="0053371B" w:rsidP="0053371B" w:rsidRDefault="00196FF2" w14:paraId="6FC4CEE1" w14:textId="0305515A">
      <w:pPr>
        <w:pStyle w:val="Rubrik2"/>
        <w:rPr>
          <w:rFonts w:eastAsia="Calibri"/>
          <w:lang w:eastAsia="en-US"/>
        </w:rPr>
      </w:pPr>
      <w:r>
        <w:rPr>
          <w:rFonts w:eastAsia="Calibri"/>
          <w:lang w:eastAsia="en-US"/>
        </w:rPr>
        <w:t>Utdrag av e-postloggar</w:t>
      </w:r>
      <w:r w:rsidR="0053371B">
        <w:rPr>
          <w:rFonts w:eastAsia="Calibri"/>
          <w:lang w:eastAsia="en-US"/>
        </w:rPr>
        <w:t xml:space="preserve"/>
      </w:r>
    </w:p>
    <w:p w:rsidR="0053371B" w:rsidP="0053371B" w:rsidRDefault="0053371B" w14:paraId="3242113A" w14:textId="147FCF99">
      <w:pPr>
        <w:autoSpaceDE w:val="0"/>
        <w:autoSpaceDN w:val="0"/>
        <w:adjustRightInd w:val="0"/>
        <w:rPr>
          <w:rFonts w:eastAsia="Calibri" w:cs="Times New Roman"/>
          <w:szCs w:val="22"/>
          <w:lang w:eastAsia="en-US"/>
        </w:rPr>
      </w:pPr>
      <w:r w:rsidRPr="005B3EC2">
        <w:rPr>
          <w:rFonts w:eastAsia="Calibri" w:cs="Times New Roman"/>
          <w:szCs w:val="22"/>
          <w:lang w:eastAsia="en-US"/>
        </w:rPr>
        <w:t xml:space="preserve">Användningen av e-post registreras i e-postloggar för att avsändare, mottagare, tidpunkt och ärendemening ska kunna spåras. </w:t>
      </w:r>
      <w:r>
        <w:rPr>
          <w:rFonts w:eastAsia="Calibri" w:cs="Times New Roman"/>
          <w:szCs w:val="22"/>
          <w:lang w:eastAsia="en-US"/>
        </w:rPr>
        <w:t xml:space="preserve"/>
      </w:r>
      <w:r w:rsidRPr="005B3EC2">
        <w:rPr>
          <w:rFonts w:eastAsia="Calibri" w:cs="Times New Roman"/>
          <w:szCs w:val="22"/>
          <w:lang w:eastAsia="en-US"/>
        </w:rPr>
        <w:t/>
      </w:r>
      <w:r>
        <w:rPr>
          <w:rFonts w:eastAsia="Calibri" w:cs="Times New Roman"/>
          <w:szCs w:val="22"/>
          <w:lang w:eastAsia="en-US"/>
        </w:rPr>
        <w:t xml:space="preserve"/>
      </w:r>
    </w:p>
    <w:p w:rsidR="0053371B" w:rsidP="0053371B" w:rsidRDefault="0053371B" w14:paraId="32788D8C" w14:textId="5ADEA87C">
      <w:pPr>
        <w:rPr>
          <w:rFonts w:eastAsia="Calibri"/>
          <w:lang w:eastAsia="en-US"/>
        </w:rPr>
      </w:pPr>
    </w:p>
    <w:p w:rsidRPr="00763D3B" w:rsidR="00196FF2" w:rsidP="0053371B" w:rsidRDefault="00196FF2" w14:paraId="2AF27457" w14:textId="772A54BB">
      <w:pPr>
        <w:rPr>
          <w:rFonts w:eastAsia="Calibri"/>
          <w:strike/>
          <w:lang w:eastAsia="en-US"/>
          <w:rPrChange w:author="Håkan Wänlund" w:date="2025-12-03T10:22:00Z" w16du:dateUtc="2025-12-03T09:22:00Z" w:id="47">
            <w:rPr>
              <w:rFonts w:eastAsia="Calibri"/>
              <w:lang w:eastAsia="en-US"/>
            </w:rPr>
          </w:rPrChange>
        </w:rPr>
      </w:pPr>
      <w:commentRangeStart w:id="48"/>
      <w:r w:rsidRPr="00763D3B">
        <w:rPr>
          <w:rFonts w:eastAsia="Calibri"/>
          <w:strike/>
          <w:lang w:eastAsia="en-US"/>
          <w:rPrChange w:author="Håkan Wänlund" w:date="2025-12-03T10:22:00Z" w16du:dateUtc="2025-12-03T09:22:00Z" w:id="49">
            <w:rPr>
              <w:rFonts w:eastAsia="Calibri"/>
              <w:lang w:eastAsia="en-US"/>
            </w:rPr>
          </w:rPrChange>
        </w:rPr>
        <w:t>Så här gör du</w:t>
      </w:r>
    </w:p>
    <w:p w:rsidRPr="00763D3B" w:rsidR="00196FF2" w:rsidP="000B2710" w:rsidRDefault="00196FF2" w14:paraId="4590460E" w14:textId="186F51E4">
      <w:pPr>
        <w:pStyle w:val="Liststycke"/>
        <w:numPr>
          <w:ilvl w:val="0"/>
          <w:numId w:val="21"/>
        </w:numPr>
        <w:rPr>
          <w:strike/>
          <w:rPrChange w:author="Håkan Wänlund" w:date="2025-12-03T10:22:00Z" w16du:dateUtc="2025-12-03T09:22:00Z" w:id="50">
            <w:rPr/>
          </w:rPrChange>
        </w:rPr>
      </w:pPr>
      <w:r w:rsidRPr="00763D3B">
        <w:rPr>
          <w:strike/>
          <w:rPrChange w:author="Håkan Wänlund" w:date="2025-12-03T10:22:00Z" w16du:dateUtc="2025-12-03T09:22:00Z" w:id="51">
            <w:rPr/>
          </w:rPrChange>
        </w:rPr>
        <w:t xml:space="preserve">Sök ut och markera i Outlook de e-postmeddelanden som efterfrågas. </w:t>
      </w:r>
    </w:p>
    <w:p w:rsidRPr="00763D3B" w:rsidR="00196FF2" w:rsidP="000B2710" w:rsidRDefault="00196FF2" w14:paraId="50C6ADDF" w14:textId="14B0A07F">
      <w:pPr>
        <w:pStyle w:val="Liststycke"/>
        <w:numPr>
          <w:ilvl w:val="0"/>
          <w:numId w:val="21"/>
        </w:numPr>
        <w:rPr>
          <w:strike/>
          <w:rPrChange w:author="Håkan Wänlund" w:date="2025-12-03T10:22:00Z" w16du:dateUtc="2025-12-03T09:22:00Z" w:id="52">
            <w:rPr/>
          </w:rPrChange>
        </w:rPr>
      </w:pPr>
      <w:r w:rsidRPr="00763D3B">
        <w:rPr>
          <w:strike/>
          <w:rPrChange w:author="Håkan Wänlund" w:date="2025-12-03T10:22:00Z" w16du:dateUtc="2025-12-03T09:22:00Z" w:id="53">
            <w:rPr/>
          </w:rPrChange>
        </w:rPr>
        <w:t>Kopiera genom (Ctrl+C) och klistra in urvalet i Excel.</w:t>
      </w:r>
      <w:proofErr w:type="spellStart"/>
      <w:r w:rsidRPr="00763D3B">
        <w:rPr>
          <w:strike/>
          <w:rPrChange w:author="Håkan Wänlund" w:date="2025-12-03T10:22:00Z" w16du:dateUtc="2025-12-03T09:22:00Z" w:id="54">
            <w:rPr/>
          </w:rPrChange>
        </w:rPr>
        <w:t/>
      </w:r>
      <w:proofErr w:type="spellEnd"/>
      <w:r w:rsidRPr="00763D3B">
        <w:rPr>
          <w:strike/>
          <w:rPrChange w:author="Håkan Wänlund" w:date="2025-12-03T10:22:00Z" w16du:dateUtc="2025-12-03T09:22:00Z" w:id="55">
            <w:rPr/>
          </w:rPrChange>
        </w:rPr>
        <w:t/>
      </w:r>
    </w:p>
    <w:p w:rsidRPr="00763D3B" w:rsidR="00196FF2" w:rsidP="00196FF2" w:rsidRDefault="00196FF2" w14:paraId="30016A4B" w14:textId="0940335E">
      <w:pPr>
        <w:pStyle w:val="Liststycke"/>
        <w:numPr>
          <w:ilvl w:val="0"/>
          <w:numId w:val="21"/>
        </w:numPr>
        <w:rPr>
          <w:strike/>
          <w:rPrChange w:author="Håkan Wänlund" w:date="2025-12-03T10:22:00Z" w16du:dateUtc="2025-12-03T09:22:00Z" w:id="56">
            <w:rPr/>
          </w:rPrChange>
        </w:rPr>
      </w:pPr>
      <w:r w:rsidRPr="00763D3B">
        <w:rPr>
          <w:strike/>
          <w:rPrChange w:author="Håkan Wänlund" w:date="2025-12-03T10:22:00Z" w16du:dateUtc="2025-12-03T09:22:00Z" w:id="57">
            <w:rPr/>
          </w:rPrChange>
        </w:rPr>
        <w:t xml:space="preserve">E-postloggen ska sekretessprövas innan utlämnande. För hjälp med beslut om ett utlämnande ska göras kan chef ta kontakt med regionjurist.</w:t>
      </w:r>
      <w:proofErr w:type="spellStart"/>
      <w:r w:rsidRPr="00763D3B">
        <w:rPr>
          <w:strike/>
          <w:rPrChange w:author="Håkan Wänlund" w:date="2025-12-03T10:22:00Z" w16du:dateUtc="2025-12-03T09:22:00Z" w:id="58">
            <w:rPr/>
          </w:rPrChange>
        </w:rPr>
        <w:t/>
      </w:r>
      <w:proofErr w:type="spellEnd"/>
      <w:r w:rsidRPr="00763D3B">
        <w:rPr>
          <w:strike/>
          <w:rPrChange w:author="Håkan Wänlund" w:date="2025-12-03T10:22:00Z" w16du:dateUtc="2025-12-03T09:22:00Z" w:id="59">
            <w:rPr/>
          </w:rPrChange>
        </w:rPr>
        <w:t xml:space="preserve"/>
      </w:r>
      <w:commentRangeEnd w:id="48"/>
      <w:r w:rsidR="00763D3B">
        <w:rPr>
          <w:rStyle w:val="Kommentarsreferens"/>
          <w:rFonts w:eastAsia="Times New Roman" w:cs="Arial"/>
          <w:lang w:eastAsia="sv-SE"/>
        </w:rPr>
        <w:commentReference w:id="48"/>
      </w:r>
    </w:p>
    <w:p w:rsidR="00196FF2" w:rsidP="00196FF2" w:rsidRDefault="00196FF2" w14:paraId="5709DA1D" w14:textId="04E06018"/>
    <w:p w:rsidR="00196FF2" w:rsidP="00196FF2" w:rsidRDefault="00196FF2" w14:paraId="2ED31D5C" w14:textId="595CC149">
      <w:r>
        <w:t xml:space="preserve">Behöver du hjälp med utdraget? </w:t>
      </w:r>
    </w:p>
    <w:p w:rsidR="00EA2B78" w:rsidP="00EE6461" w:rsidRDefault="00196FF2" w14:paraId="2BC14EBE" w14:textId="0DEC0BB1">
      <w:r>
        <w:t>Kontakta Servicedesk</w:t>
      </w:r>
      <w:r w:rsidR="00EE6461">
        <w:t xml:space="preserve"/>
      </w:r>
      <w:bookmarkStart w:name="_Toc472600407" w:id="60"/>
    </w:p>
    <w:p w:rsidRPr="00E60C8D" w:rsidR="00295017" w:rsidP="00295017" w:rsidRDefault="00295017" w14:paraId="397E9236" w14:textId="77777777">
      <w:pPr>
        <w:pStyle w:val="Liststycke"/>
        <w:numPr>
          <w:ilvl w:val="0"/>
          <w:numId w:val="0"/>
        </w:numPr>
        <w:ind w:left="720"/>
      </w:pPr>
    </w:p>
    <w:p w:rsidRPr="0053371B" w:rsidR="007A13EA" w:rsidP="0053371B" w:rsidRDefault="0053371B" w14:paraId="045CD77D" w14:textId="214C2D09">
      <w:pPr>
        <w:pStyle w:val="Rubrik2"/>
        <w:rPr>
          <w:rFonts w:eastAsia="Calibri"/>
          <w:lang w:eastAsia="en-US"/>
        </w:rPr>
      </w:pPr>
      <w:r>
        <w:rPr>
          <w:rFonts w:eastAsia="Calibri"/>
          <w:lang w:eastAsia="en-US"/>
        </w:rPr>
        <w:t>Utlämnade av e-postmeddelande</w:t>
      </w:r>
      <w:r w:rsidRPr="0053371B">
        <w:rPr>
          <w:rFonts w:eastAsia="Calibri"/>
          <w:lang w:eastAsia="en-US"/>
        </w:rPr>
        <w:t/>
      </w:r>
      <w:r>
        <w:rPr>
          <w:rFonts w:eastAsia="Calibri"/>
          <w:lang w:eastAsia="en-US"/>
        </w:rPr>
        <w:t/>
      </w:r>
    </w:p>
    <w:p w:rsidR="007A13EA" w:rsidP="0053371B" w:rsidRDefault="0053371B" w14:paraId="42D13635" w14:textId="24C60F05">
      <w:pPr>
        <w:spacing w:after="200" w:line="276" w:lineRule="auto"/>
      </w:pPr>
      <w:r>
        <w:t>Vid en begäran om utlämnade av specifikt e-postmeddelande hanteras begäran inom den berörda verksamheten. Före utlämnandet ska e-postmeddelandena sekretessprövas. För hjälp med beslut om ett utlämnande ska göras kan chef ta kontakt med regionjurist.</w:t>
      </w:r>
      <w:r w:rsidRPr="00F83D36">
        <w:t/>
      </w:r>
      <w:r w:rsidRPr="00F83D36" w:rsidR="00295017">
        <w:t xml:space="preserve"/>
      </w:r>
      <w:r w:rsidR="00295017">
        <w:t xml:space="preserve"/>
      </w:r>
      <w:proofErr w:type="spellStart"/>
      <w:r w:rsidR="00295017">
        <w:t/>
      </w:r>
      <w:proofErr w:type="spellEnd"/>
      <w:r w:rsidR="00295017">
        <w:t xml:space="preserve"/>
      </w:r>
      <w:r w:rsidRPr="00295017" w:rsidR="00295017">
        <w:t/>
      </w:r>
    </w:p>
    <w:p w:rsidR="00295017" w:rsidP="00295017" w:rsidRDefault="00295017" w14:paraId="297C0439" w14:textId="18AD0D3D">
      <w:pPr>
        <w:spacing w:after="200" w:line="276" w:lineRule="auto"/>
        <w:rPr>
          <w:rStyle w:val="Hyperlnk"/>
        </w:rPr>
      </w:pPr>
      <w:r w:rsidRPr="00E60C8D">
        <w:t>Se</w:t>
      </w:r>
      <w:r w:rsidRPr="00833B97">
        <w:rPr>
          <w:color w:val="FF0000"/>
        </w:rPr>
        <w:t xml:space="preserve"> </w:t>
      </w:r>
      <w:hyperlink w:history="1" r:id="rId30">
        <w:r w:rsidRPr="008D1F1B">
          <w:rPr>
            <w:rStyle w:val="Hyperlnk"/>
          </w:rPr>
          <w:t>Offentlighetsprincipen - introduktion</w:t>
        </w:r>
      </w:hyperlink>
    </w:p>
    <w:p w:rsidRPr="000B2710" w:rsidR="000B2710" w:rsidP="000B2710" w:rsidRDefault="000B2710" w14:paraId="6C5B9F5D" w14:textId="77777777">
      <w:pPr>
        <w:pStyle w:val="Rubrik1"/>
      </w:pPr>
      <w:bookmarkStart w:name="_Toc18933345" w:id="61"/>
      <w:r w:rsidRPr="000B2710">
        <w:t>Mobil e-post och synkronisering av kalenderfunktion</w:t>
      </w:r>
      <w:bookmarkEnd w:id="60"/>
      <w:bookmarkEnd w:id="61"/>
    </w:p>
    <w:p w:rsidRPr="000B2710" w:rsidR="000B2710" w:rsidP="000B2710" w:rsidRDefault="000B2710" w14:paraId="11FDB217" w14:textId="3A948D1F">
      <w:pPr>
        <w:autoSpaceDE w:val="0"/>
        <w:autoSpaceDN w:val="0"/>
        <w:adjustRightInd w:val="0"/>
      </w:pPr>
      <w:r w:rsidRPr="000B2710">
        <w:t>Endast de tekniska lösningar som IT</w:t>
      </w:r>
      <w:commentRangeStart w:id="62"/>
      <w:r w:rsidRPr="00763D3B" w:rsidR="00C321CA">
        <w:rPr>
          <w:strike/>
          <w:rPrChange w:author="Håkan Wänlund" w:date="2025-12-03T10:23:00Z" w16du:dateUtc="2025-12-03T09:23:00Z" w:id="63">
            <w:rPr/>
          </w:rPrChange>
        </w:rPr>
        <w:t>-service</w:t>
      </w:r>
      <w:r w:rsidR="00C321CA">
        <w:t xml:space="preserve"> </w:t>
      </w:r>
      <w:commentRangeEnd w:id="62"/>
      <w:r w:rsidR="00763D3B">
        <w:rPr>
          <w:rStyle w:val="Kommentarsreferens"/>
        </w:rPr>
        <w:commentReference w:id="62"/>
      </w:r>
      <w:r w:rsidRPr="000B2710">
        <w:t>tillhandahåller ska användas vid hantering av e-post, mobil e-post, synkronisering av kalenderfunktion, chattfunktion och motsvarande funktioner.</w:t>
      </w:r>
    </w:p>
    <w:p w:rsidRPr="000B2710" w:rsidR="000B2710" w:rsidP="000B2710" w:rsidRDefault="000B2710" w14:paraId="4CA5E735" w14:textId="77777777">
      <w:pPr>
        <w:pStyle w:val="Rubrik1"/>
      </w:pPr>
    </w:p>
    <w:p w:rsidRPr="000B2710" w:rsidR="000B2710" w:rsidP="000B2710" w:rsidRDefault="000B2710" w14:paraId="13A3C7B4" w14:textId="78849889">
      <w:pPr>
        <w:pStyle w:val="Rubrik1"/>
      </w:pPr>
      <w:bookmarkStart w:name="_Toc472600408" w:id="64"/>
      <w:bookmarkStart w:name="_Toc18933346" w:id="65"/>
      <w:r w:rsidRPr="000B2710">
        <w:t>Hotelse via e-post</w:t>
      </w:r>
      <w:r w:rsidR="00482080">
        <w:t/>
      </w:r>
      <w:r w:rsidRPr="000B2710">
        <w:t xml:space="preserve"/>
      </w:r>
      <w:bookmarkEnd w:id="64"/>
      <w:bookmarkEnd w:id="65"/>
      <w:r w:rsidRPr="000B2710">
        <w:t xml:space="preserve"> </w:t>
      </w:r>
    </w:p>
    <w:p w:rsidRPr="000B2710" w:rsidR="000B2710" w:rsidP="000B2710" w:rsidRDefault="000B2710" w14:paraId="0D310A01" w14:textId="77777777">
      <w:pPr>
        <w:pStyle w:val="Liststycke"/>
        <w:numPr>
          <w:ilvl w:val="0"/>
          <w:numId w:val="12"/>
        </w:numPr>
        <w:spacing w:after="200" w:line="276" w:lineRule="auto"/>
        <w:rPr>
          <w:rFonts w:cs="Arial"/>
        </w:rPr>
      </w:pPr>
      <w:r w:rsidRPr="000B2710">
        <w:rPr>
          <w:rFonts w:cs="Arial"/>
        </w:rPr>
        <w:t>Hotelser via e-post får inte tas bort, då det kan finnas möjlighet att spåra avsändaren. Kontakta snarast närmaste chef.</w:t>
      </w:r>
    </w:p>
    <w:p w:rsidRPr="000F4A65" w:rsidR="000B2710" w:rsidP="000B2710" w:rsidRDefault="000B2710" w14:paraId="2D597206" w14:textId="77777777">
      <w:pPr>
        <w:pStyle w:val="Liststycke"/>
        <w:numPr>
          <w:ilvl w:val="0"/>
          <w:numId w:val="12"/>
        </w:numPr>
        <w:spacing w:after="200" w:line="276" w:lineRule="auto"/>
        <w:rPr>
          <w:rFonts w:cs="Arial"/>
          <w:strike/>
          <w:rPrChange w:author="Håkan Wänlund" w:date="2025-12-03T10:29:00Z" w16du:dateUtc="2025-12-03T09:29:00Z" w:id="66">
            <w:rPr>
              <w:rFonts w:cs="Arial"/>
            </w:rPr>
          </w:rPrChange>
        </w:rPr>
      </w:pPr>
      <w:commentRangeStart w:id="67"/>
      <w:r w:rsidRPr="000F4A65">
        <w:rPr>
          <w:rFonts w:cs="Arial"/>
          <w:strike/>
          <w:rPrChange w:author="Håkan Wänlund" w:date="2025-12-03T10:29:00Z" w16du:dateUtc="2025-12-03T09:29:00Z" w:id="68">
            <w:rPr>
              <w:rFonts w:cs="Arial"/>
            </w:rPr>
          </w:rPrChange>
        </w:rPr>
        <w:t>Vidarebefordra inte e-post märkt med virusvarning, om du är osäker ta kontakt med IT-service</w:t>
      </w:r>
      <w:commentRangeStart w:id="69"/>
      <w:r w:rsidRPr="000F4A65">
        <w:rPr>
          <w:rFonts w:cs="Arial"/>
          <w:strike/>
          <w:rPrChange w:author="Håkan Wänlund" w:date="2025-12-03T10:29:00Z" w16du:dateUtc="2025-12-03T09:29:00Z" w:id="70">
            <w:rPr>
              <w:rFonts w:cs="Arial"/>
            </w:rPr>
          </w:rPrChange>
        </w:rPr>
        <w:t/>
      </w:r>
      <w:commentRangeEnd w:id="69"/>
      <w:r w:rsidRPr="000F4A65" w:rsidR="00763D3B">
        <w:rPr>
          <w:rStyle w:val="Kommentarsreferens"/>
          <w:rFonts w:eastAsia="Times New Roman" w:cs="Arial"/>
          <w:strike/>
          <w:lang w:eastAsia="sv-SE"/>
          <w:rPrChange w:author="Håkan Wänlund" w:date="2025-12-03T10:29:00Z" w16du:dateUtc="2025-12-03T09:29:00Z" w:id="71">
            <w:rPr>
              <w:rStyle w:val="Kommentarsreferens"/>
              <w:rFonts w:eastAsia="Times New Roman" w:cs="Arial"/>
              <w:lang w:eastAsia="sv-SE"/>
            </w:rPr>
          </w:rPrChange>
        </w:rPr>
        <w:commentReference w:id="69"/>
      </w:r>
      <w:r w:rsidRPr="000F4A65">
        <w:rPr>
          <w:rFonts w:cs="Arial"/>
          <w:strike/>
          <w:rPrChange w:author="Håkan Wänlund" w:date="2025-12-03T10:29:00Z" w16du:dateUtc="2025-12-03T09:29:00Z" w:id="72">
            <w:rPr>
              <w:rFonts w:cs="Arial"/>
            </w:rPr>
          </w:rPrChange>
        </w:rPr>
        <w:t>.</w:t>
      </w:r>
      <w:commentRangeEnd w:id="67"/>
      <w:r w:rsidR="000F4A65">
        <w:rPr>
          <w:rStyle w:val="Kommentarsreferens"/>
          <w:rFonts w:eastAsia="Times New Roman" w:cs="Arial"/>
          <w:lang w:eastAsia="sv-SE"/>
        </w:rPr>
        <w:commentReference w:id="67"/>
      </w:r>
    </w:p>
    <w:p w:rsidRPr="000B2710" w:rsidR="000B2710" w:rsidP="000B2710" w:rsidRDefault="000B2710" w14:paraId="5B7829B8" w14:textId="77777777">
      <w:pPr>
        <w:pStyle w:val="Rubrik1"/>
      </w:pPr>
      <w:bookmarkStart w:name="_Toc472600409" w:id="73"/>
      <w:bookmarkStart w:name="_Toc18933347" w:id="74"/>
      <w:r w:rsidRPr="000B2710">
        <w:t>Misstänkt suspekt e-post</w:t>
      </w:r>
      <w:bookmarkEnd w:id="73"/>
      <w:bookmarkEnd w:id="74"/>
    </w:p>
    <w:p w:rsidRPr="000B2710" w:rsidR="000B2710" w:rsidP="000B2710" w:rsidRDefault="000B2710" w14:paraId="2BE55402" w14:textId="44741019">
      <w:pPr>
        <w:spacing w:after="200" w:line="276" w:lineRule="auto"/>
      </w:pPr>
      <w:r w:rsidRPr="000B2710">
        <w:t xml:space="preserve">E-post med suspekt </w:t>
      </w:r>
      <w:proofErr w:type="spellStart"/>
      <w:r w:rsidRPr="000B2710">
        <w:t>ämnesrad</w:t>
      </w:r>
      <w:proofErr w:type="spellEnd"/>
      <w:r w:rsidRPr="000B2710">
        <w:t xml:space="preserve"> eller avsändare bör behandlas med försiktighet, särskilt om det innehåller bifogade filer. Öppna inte meddelandet</w:t>
      </w:r>
      <w:ins w:author="Håkan Wänlund" w:date="2025-12-03T10:26:00Z" w16du:dateUtc="2025-12-03T09:26:00Z" w:id="75">
        <w:r w:rsidR="00763D3B">
          <w:t>,</w:t>
        </w:r>
      </w:ins>
      <w:r w:rsidRPr="000B2710">
        <w:t xml:space="preserve"> utan kontakta IT</w:t>
      </w:r>
      <w:r w:rsidRPr="00763D3B" w:rsidR="00C321CA">
        <w:rPr>
          <w:strike/>
          <w:rPrChange w:author="Håkan Wänlund" w:date="2025-12-03T10:26:00Z" w16du:dateUtc="2025-12-03T09:26:00Z" w:id="76">
            <w:rPr/>
          </w:rPrChange>
        </w:rPr>
        <w:t>-service</w:t>
      </w:r>
      <w:r w:rsidRPr="00763D3B">
        <w:rPr>
          <w:strike/>
          <w:rPrChange w:author="Håkan Wänlund" w:date="2025-12-03T10:26:00Z" w16du:dateUtc="2025-12-03T09:26:00Z" w:id="77">
            <w:rPr/>
          </w:rPrChange>
        </w:rPr>
        <w:t/>
      </w:r>
      <w:r w:rsidRPr="000B2710">
        <w:t>.</w:t>
      </w:r>
    </w:p>
    <w:p w:rsidRPr="000B2710" w:rsidR="000B2710" w:rsidP="000B2710" w:rsidRDefault="000B2710" w14:paraId="46F3424E" w14:textId="77777777">
      <w:pPr>
        <w:rPr>
          <w:rFonts w:eastAsia="Calibri"/>
          <w:b/>
          <w:sz w:val="26"/>
          <w:szCs w:val="28"/>
        </w:rPr>
      </w:pPr>
      <w:r w:rsidRPr="000B2710">
        <w:rPr>
          <w:rFonts w:eastAsia="Calibri"/>
          <w:b/>
          <w:sz w:val="26"/>
          <w:szCs w:val="28"/>
        </w:rPr>
        <w:t xml:space="preserve">Missbruk av e-postsystemet eller misstanke om brott</w:t>
      </w:r>
      <w:proofErr w:type="spellStart"/>
      <w:r w:rsidRPr="000B2710">
        <w:rPr>
          <w:rFonts w:eastAsia="Calibri"/>
          <w:b/>
          <w:sz w:val="26"/>
          <w:szCs w:val="28"/>
        </w:rPr>
        <w:t/>
      </w:r>
      <w:proofErr w:type="spellEnd"/>
      <w:r w:rsidRPr="000B2710">
        <w:rPr>
          <w:rFonts w:eastAsia="Calibri"/>
          <w:b/>
          <w:sz w:val="26"/>
          <w:szCs w:val="28"/>
        </w:rPr>
        <w:t xml:space="preserve"/>
      </w:r>
    </w:p>
    <w:p w:rsidRPr="000F4A65" w:rsidR="000B2710" w:rsidP="000B2710" w:rsidRDefault="000B2710" w14:paraId="7D437C01" w14:textId="6464E78F">
      <w:pPr>
        <w:autoSpaceDE w:val="0"/>
        <w:autoSpaceDN w:val="0"/>
        <w:adjustRightInd w:val="0"/>
        <w:rPr>
          <w:strike/>
          <w:rPrChange w:author="Håkan Wänlund" w:date="2025-12-03T10:30:00Z" w16du:dateUtc="2025-12-03T09:30:00Z" w:id="78">
            <w:rPr/>
          </w:rPrChange>
        </w:rPr>
      </w:pPr>
      <w:r w:rsidRPr="000B2710">
        <w:t xml:space="preserve">Vid misstanke om brott eller om medarbetare missbrukar Region Hallands </w:t>
      </w:r>
      <w:proofErr w:type="spellStart"/>
      <w:r w:rsidRPr="000B2710">
        <w:t>e-postsystem</w:t>
      </w:r>
      <w:proofErr w:type="spellEnd"/>
      <w:r w:rsidRPr="000B2710">
        <w:t xml:space="preserve"> ska närmaste chef anmäla detta till sin närmaste chef, förvaltningens </w:t>
      </w:r>
      <w:proofErr w:type="spellStart"/>
      <w:r w:rsidRPr="000B2710">
        <w:t>informationssäkerhets-samordnare</w:t>
      </w:r>
      <w:proofErr w:type="spellEnd"/>
      <w:r w:rsidRPr="000B2710">
        <w:t xml:space="preserve"> och till regionens </w:t>
      </w:r>
      <w:proofErr w:type="spellStart"/>
      <w:r w:rsidRPr="000B2710">
        <w:t>it-säkerhetsansvarig</w:t>
      </w:r>
      <w:proofErr w:type="spellEnd"/>
      <w:r w:rsidRPr="000B2710">
        <w:t xml:space="preserve"> på IT</w:t>
      </w:r>
      <w:r w:rsidRPr="000F4A65">
        <w:rPr>
          <w:strike/>
          <w:rPrChange w:author="Håkan Wänlund" w:date="2025-12-03T10:30:00Z" w16du:dateUtc="2025-12-03T09:30:00Z" w:id="79">
            <w:rPr/>
          </w:rPrChange>
        </w:rPr>
        <w:t>-service</w:t>
      </w:r>
      <w:r w:rsidRPr="000B2710">
        <w:t xml:space="preserve">. Vid misstanke om missbruk av </w:t>
      </w:r>
      <w:proofErr w:type="spellStart"/>
      <w:r w:rsidRPr="000B2710">
        <w:t>e-postsystemet</w:t>
      </w:r>
      <w:proofErr w:type="spellEnd"/>
      <w:r w:rsidRPr="000B2710">
        <w:t xml:space="preserve"> eller vid misstanke om brott ska en teknisk utredning genomföras på IT</w:t>
      </w:r>
      <w:r w:rsidRPr="000F4A65">
        <w:rPr>
          <w:strike/>
          <w:rPrChange w:author="Håkan Wänlund" w:date="2025-12-03T10:30:00Z" w16du:dateUtc="2025-12-03T09:30:00Z" w:id="80">
            <w:rPr/>
          </w:rPrChange>
        </w:rPr>
        <w:t xml:space="preserve">-service. </w:t>
      </w:r>
    </w:p>
    <w:p w:rsidRPr="000F4A65" w:rsidR="005C1C1C" w:rsidP="00166754" w:rsidRDefault="005C1C1C" w14:paraId="211F40CC" w14:textId="77777777">
      <w:pPr>
        <w:pStyle w:val="Rubrik1"/>
        <w:rPr>
          <w:strike/>
          <w:rPrChange w:author="Håkan Wänlund" w:date="2025-12-03T10:30:00Z" w16du:dateUtc="2025-12-03T09:30:00Z" w:id="81">
            <w:rPr/>
          </w:rPrChange>
        </w:rPr>
      </w:pPr>
      <w:bookmarkStart w:name="_Toc472600410" w:id="82"/>
    </w:p>
    <w:p w:rsidRPr="002D35D8" w:rsidR="00166754" w:rsidP="00166754" w:rsidRDefault="00166754" w14:paraId="3DAA607F" w14:textId="77777777">
      <w:pPr>
        <w:pStyle w:val="Rubrik1"/>
      </w:pPr>
      <w:bookmarkStart w:name="_Toc18933348" w:id="83"/>
      <w:r w:rsidRPr="002D35D8">
        <w:t>Avslut av e-postlåda</w:t>
      </w:r>
      <w:bookmarkEnd w:id="82"/>
      <w:bookmarkEnd w:id="83"/>
    </w:p>
    <w:p w:rsidRPr="00B937A9" w:rsidR="00166754" w:rsidP="00166754" w:rsidRDefault="00166754" w14:paraId="4C44C6D8" w14:textId="6537F266">
      <w:pPr>
        <w:pStyle w:val="Liststycke"/>
        <w:numPr>
          <w:ilvl w:val="0"/>
          <w:numId w:val="12"/>
        </w:numPr>
        <w:spacing w:after="200" w:line="276" w:lineRule="auto"/>
        <w:rPr>
          <w:rFonts w:cs="Arial"/>
        </w:rPr>
      </w:pPr>
      <w:r w:rsidRPr="00166754">
        <w:rPr>
          <w:rFonts w:cs="Arial"/>
        </w:rPr>
        <w:t xml:space="preserve">När personal/uppdragstagare avslutas i Hallandskatalogen (HAK) avslutas </w:t>
      </w:r>
      <w:r w:rsidRPr="00166754">
        <w:rPr>
          <w:rFonts w:cs="Arial"/>
        </w:rPr>
        <w:br/>
        <w:t>e-postlåd</w:t>
      </w:r>
      <w:r w:rsidR="00F40614">
        <w:rPr>
          <w:rFonts w:cs="Arial"/>
        </w:rPr>
        <w:t>an.</w:t>
      </w:r>
      <w:r w:rsidRPr="00166754">
        <w:rPr>
          <w:rFonts w:cs="Arial"/>
        </w:rPr>
        <w:t/>
      </w:r>
      <w:r>
        <w:rPr>
          <w:rFonts w:cs="Arial"/>
        </w:rPr>
        <w:t xml:space="preserve"> </w:t>
      </w:r>
      <w:r w:rsidRPr="00B937A9">
        <w:rPr>
          <w:rFonts w:cs="Arial"/>
        </w:rPr>
        <w:t xml:space="preserve">Vid flytt inom Region Halland följer e-postlådan med och behöver inte tömmas. </w:t>
      </w:r>
    </w:p>
    <w:p w:rsidR="00166754" w:rsidP="00166754" w:rsidRDefault="00166754" w14:paraId="058D3D17" w14:textId="78D7D42A">
      <w:pPr>
        <w:pStyle w:val="Liststycke"/>
        <w:numPr>
          <w:ilvl w:val="0"/>
          <w:numId w:val="12"/>
        </w:numPr>
        <w:spacing w:after="200" w:line="276" w:lineRule="auto"/>
        <w:rPr>
          <w:rFonts w:cs="Arial"/>
        </w:rPr>
      </w:pPr>
      <w:r w:rsidRPr="00B937A9">
        <w:rPr>
          <w:rFonts w:cs="Arial"/>
        </w:rPr>
        <w:t xml:space="preserve">Den som slutar ska säkra hanteringen av allmänna handlingar och ska ha tömt sin e-postlåda dagen innan anställningen/uppdraget upphör, se </w:t>
      </w:r>
      <w:r>
        <w:rPr>
          <w:rFonts w:cs="Arial"/>
        </w:rPr>
        <w:t xml:space="preserve"/>
      </w:r>
      <w:r w:rsidRPr="00B937A9">
        <w:rPr>
          <w:rFonts w:cs="Arial"/>
        </w:rPr>
        <w:t/>
      </w:r>
      <w:r>
        <w:rPr>
          <w:rFonts w:cs="Arial"/>
        </w:rPr>
        <w:t xml:space="preserve"/>
      </w:r>
      <w:hyperlink w:history="1" r:id="rId31">
        <w:r w:rsidRPr="00BB13E6">
          <w:rPr>
            <w:rStyle w:val="Hyperlnk"/>
            <w:rFonts w:cs="Arial"/>
          </w:rPr>
          <w:t>Avslutad anställning –checklista informationssäkerhet</w:t>
        </w:r>
      </w:hyperlink>
      <w:r>
        <w:rPr>
          <w:rFonts w:cs="Arial"/>
        </w:rPr>
        <w:t>.</w:t>
      </w:r>
    </w:p>
    <w:p w:rsidRPr="002C18B4" w:rsidR="00982B59" w:rsidP="00982B59" w:rsidRDefault="00982B59" w14:paraId="54EA66A6" w14:textId="77777777">
      <w:pPr>
        <w:pStyle w:val="Rubrik1"/>
      </w:pPr>
      <w:bookmarkStart w:name="_Toc472600411" w:id="84"/>
      <w:bookmarkStart w:name="_Toc18933349" w:id="85"/>
      <w:r w:rsidRPr="002C18B4">
        <w:lastRenderedPageBreak/>
        <w:t>Bilaga</w:t>
      </w:r>
      <w:r>
        <w:t/>
      </w:r>
      <w:bookmarkEnd w:id="84"/>
      <w:bookmarkEnd w:id="85"/>
    </w:p>
    <w:p w:rsidRPr="00B937A9" w:rsidR="00982B59" w:rsidP="00982B59" w:rsidRDefault="00982B59" w14:paraId="3F70C1C6" w14:textId="69A9663B">
      <w:pPr>
        <w:rPr>
          <w:szCs w:val="22"/>
        </w:rPr>
      </w:pPr>
      <w:r w:rsidRPr="00B937A9">
        <w:rPr>
          <w:szCs w:val="22"/>
        </w:rPr>
        <w:t xml:space="preserve">Bilaga 1: </w:t>
      </w:r>
      <w:hyperlink w:history="1" r:id="rId32">
        <w:r>
          <w:rPr>
            <w:rStyle w:val="Hyperlnk"/>
            <w:i/>
            <w:szCs w:val="22"/>
          </w:rPr>
          <w:t>Inloggningsuppgifter -</w:t>
        </w:r>
        <w:r w:rsidRPr="00B937A9">
          <w:rPr>
            <w:rStyle w:val="Hyperlnk"/>
            <w:i/>
            <w:szCs w:val="22"/>
          </w:rPr>
          <w:t xml:space="preserve"> beslut om nollställning</w:t>
        </w:r>
      </w:hyperlink>
    </w:p>
    <w:p w:rsidR="00982B59" w:rsidP="00E60C8D" w:rsidRDefault="00982B59" w14:paraId="4E740B82" w14:textId="77777777">
      <w:pPr>
        <w:spacing w:after="200" w:line="276" w:lineRule="auto"/>
      </w:pPr>
    </w:p>
    <w:p w:rsidRPr="00F27275" w:rsidR="006C4A08" w:rsidP="006C4A08" w:rsidRDefault="006C4A08" w14:paraId="0271F9A8" w14:textId="77777777">
      <w:pPr>
        <w:rPr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ook w:val="04A0" w:firstRow="1" w:lastRow="0" w:firstColumn="1" w:lastColumn="0" w:noHBand="0" w:noVBand="1"/>
      </w:tblPr>
      <w:tblGrid>
        <w:gridCol w:w="9288"/>
      </w:tblGrid>
      <w:tr w:rsidRPr="00F27275" w:rsidR="00F27275" w:rsidTr="00F83D36" w14:paraId="7B4C6EA4" w14:textId="77777777">
        <w:trPr>
          <w:trHeight w:val="905"/>
        </w:trPr>
        <w:tc>
          <w:tcPr>
            <w:tcW w:w="9288" w:type="dxa"/>
            <w:tcBorders>
              <w:top w:val="single" w:color="4F81BD" w:sz="8" w:space="0"/>
              <w:left w:val="single" w:color="4F81BD" w:sz="8" w:space="0"/>
              <w:bottom w:val="single" w:color="4F81BD" w:sz="8" w:space="0"/>
              <w:right w:val="single" w:color="4F81BD" w:sz="8" w:space="0"/>
            </w:tcBorders>
            <w:shd w:val="clear" w:color="auto" w:fill="FFFFFF"/>
            <w:vAlign w:val="center"/>
          </w:tcPr>
          <w:p w:rsidRPr="00F27275" w:rsidR="006C4A08" w:rsidP="006C4A08" w:rsidRDefault="006C4A08" w14:paraId="69834372" w14:textId="77777777">
            <w:pPr>
              <w:rPr>
                <w:b/>
                <w:sz w:val="26"/>
              </w:rPr>
            </w:pPr>
            <w:bookmarkStart w:name="_Toc338760458" w:id="86"/>
            <w:bookmarkStart w:name="_Toc338760522" w:id="87"/>
            <w:bookmarkStart w:name="_Toc338760588" w:id="88"/>
            <w:bookmarkStart w:name="_Toc338760604" w:id="89"/>
            <w:r w:rsidRPr="00F27275">
              <w:rPr>
                <w:b/>
                <w:sz w:val="26"/>
              </w:rPr>
              <w:t>Uppdaterat från föregående version</w:t>
            </w:r>
            <w:bookmarkEnd w:id="86"/>
            <w:bookmarkEnd w:id="87"/>
            <w:bookmarkEnd w:id="88"/>
            <w:bookmarkEnd w:id="89"/>
          </w:p>
          <w:p w:rsidRPr="00F27275" w:rsidR="00C96F3E" w:rsidP="00290E71" w:rsidRDefault="00C96F3E" w14:paraId="29C8114D" w14:textId="489D8917">
            <w:pPr>
              <w:rPr>
                <w:szCs w:val="22"/>
              </w:rPr>
            </w:pPr>
            <w:r w:rsidRPr="00F27275">
              <w:rPr>
                <w:szCs w:val="22"/>
              </w:rPr>
              <w:t>Ersätter</w:t>
            </w:r>
            <w:r w:rsidR="00C932C7">
              <w:rPr>
                <w:szCs w:val="22"/>
              </w:rPr>
              <w:t xml:space="preserve"> </w:t>
            </w:r>
            <w:r w:rsidR="00290E71">
              <w:rPr>
                <w:szCs w:val="22"/>
              </w:rPr>
              <w:t>2020-12-18 Tagit bort G:, kompletterat om sekretess.</w:t>
            </w:r>
            <w:r w:rsidR="0097425C">
              <w:rPr>
                <w:szCs w:val="22"/>
              </w:rPr>
              <w:t xml:space="preserve"/>
            </w:r>
            <w:proofErr w:type="gramStart"/>
            <w:r w:rsidR="0097425C">
              <w:rPr>
                <w:szCs w:val="22"/>
              </w:rPr>
              <w:t/>
            </w:r>
            <w:proofErr w:type="gramEnd"/>
            <w:r w:rsidR="0097425C">
              <w:rPr>
                <w:szCs w:val="22"/>
              </w:rPr>
              <w:t xml:space="preserve"/>
            </w:r>
          </w:p>
        </w:tc>
      </w:tr>
    </w:tbl>
    <w:p w:rsidRPr="00F27275" w:rsidR="006C4A08" w:rsidP="006C4A08" w:rsidRDefault="006C4A08" w14:paraId="3E3D8835" w14:textId="77777777">
      <w:pPr>
        <w:rPr>
          <w:szCs w:val="22"/>
        </w:rPr>
      </w:pPr>
    </w:p>
    <w:p w:rsidRPr="00F27275" w:rsidR="006C4A08" w:rsidP="00332D94" w:rsidRDefault="006C4A08" w14:paraId="599F3231" w14:textId="77777777">
      <w:pPr>
        <w:rPr>
          <w:szCs w:val="22"/>
        </w:rPr>
      </w:pPr>
    </w:p>
    <w:sectPr w:rsidRPr="00F27275" w:rsidR="006C4A08" w:rsidSect="00EA3323">
      <w:type w:val="continuous"/>
      <w:pgSz w:w="11906" w:h="16838"/>
      <w:pgMar w:top="1417" w:right="1417" w:bottom="1417" w:left="1417" w:header="720" w:footer="720" w:gutter="0"/>
      <w:cols w:space="720"/>
      <w:titlePg/>
      <w:docGrid w:linePitch="272"/>
      <w:headerReference w:type="even" r:id="Rcac40bd300bd44cd"/>
      <w:headerReference w:type="default" r:id="R4518da7e54c54abf"/>
      <w:headerReference w:type="first" r:id="Ra502699c88384694"/>
      <w:footerReference w:type="even" r:id="R8d741a1726714e7b"/>
      <w:footerReference w:type="default" r:id="Rd907fd59cbe0443a"/>
      <w:footerReference w:type="first" r:id="Rb76e6478614147fe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Håkan Wänlund" w:date="2025-12-03T09:47:00Z" w:initials="HW">
    <w:p w14:paraId="652366D0" w14:textId="77777777" w:rsidR="002C1BE5" w:rsidRDefault="002C1BE5" w:rsidP="002C1BE5">
      <w:pPr>
        <w:pStyle w:val="Kommentarer"/>
      </w:pPr>
      <w:r>
        <w:rPr>
          <w:rStyle w:val="Kommentarsreferens"/>
        </w:rPr>
        <w:annotationRef/>
      </w:r>
      <w:r>
        <w:t>Denna instruktion är gångbar både internt och externt</w:t>
      </w:r>
    </w:p>
  </w:comment>
  <w:comment w:id="8" w:author="Håkan Wänlund" w:date="2025-12-03T09:50:00Z" w:initials="HW">
    <w:p w14:paraId="1EC3054A" w14:textId="77777777" w:rsidR="002C1BE5" w:rsidRDefault="002C1BE5" w:rsidP="002C1BE5">
      <w:pPr>
        <w:pStyle w:val="Kommentarer"/>
      </w:pPr>
      <w:r>
        <w:rPr>
          <w:rStyle w:val="Kommentarsreferens"/>
        </w:rPr>
        <w:annotationRef/>
      </w:r>
      <w:r>
        <w:t>Är hanteringen av inkommen patientinformation i journal korrekt? Ska det verkligen hanteras på papper i pärm? Ligger utanför vårt scope.</w:t>
      </w:r>
    </w:p>
  </w:comment>
  <w:comment w:id="17" w:author="Håkan Wänlund" w:date="2025-12-03T09:54:00Z" w:initials="HW">
    <w:p w14:paraId="3C2B8660" w14:textId="77777777" w:rsidR="002C1BE5" w:rsidRDefault="002C1BE5" w:rsidP="002C1BE5">
      <w:pPr>
        <w:pStyle w:val="Kommentarer"/>
      </w:pPr>
      <w:r>
        <w:rPr>
          <w:rStyle w:val="Kommentarsreferens"/>
        </w:rPr>
        <w:annotationRef/>
      </w:r>
      <w:r>
        <w:t>Uppdaterad länk</w:t>
      </w:r>
    </w:p>
  </w:comment>
  <w:comment w:id="18" w:author="Håkan Wänlund" w:date="2025-12-03T09:55:00Z" w:initials="HW">
    <w:p w14:paraId="21A5C353" w14:textId="77777777" w:rsidR="002C1BE5" w:rsidRDefault="002C1BE5" w:rsidP="002C1BE5">
      <w:pPr>
        <w:pStyle w:val="Kommentarer"/>
      </w:pPr>
      <w:r>
        <w:rPr>
          <w:rStyle w:val="Kommentarsreferens"/>
        </w:rPr>
        <w:annotationRef/>
      </w:r>
      <w:r>
        <w:t>Uppdaterat länk</w:t>
      </w:r>
    </w:p>
  </w:comment>
  <w:comment w:id="23" w:author="Håkan Wänlund" w:date="2025-12-03T09:59:00Z" w:initials="HW">
    <w:p w14:paraId="6039DF3F" w14:textId="77777777" w:rsidR="008958A4" w:rsidRDefault="008958A4" w:rsidP="008958A4">
      <w:pPr>
        <w:pStyle w:val="Kommentarer"/>
      </w:pPr>
      <w:r>
        <w:rPr>
          <w:rStyle w:val="Kommentarsreferens"/>
        </w:rPr>
        <w:annotationRef/>
      </w:r>
      <w:r>
        <w:t>Vore bra om infosäk kollar att detta är korrekt då det ligger lite utanför vår kompetens</w:t>
      </w:r>
    </w:p>
  </w:comment>
  <w:comment w:id="25" w:author="Håkan Wänlund" w:date="2025-12-03T10:04:00Z" w:initials="HW">
    <w:p w14:paraId="3AFDD583" w14:textId="77777777" w:rsidR="008958A4" w:rsidRDefault="008958A4" w:rsidP="008958A4">
      <w:pPr>
        <w:pStyle w:val="Kommentarer"/>
      </w:pPr>
      <w:r>
        <w:rPr>
          <w:rStyle w:val="Kommentarsreferens"/>
        </w:rPr>
        <w:annotationRef/>
      </w:r>
      <w:r>
        <w:t>Vi funderar kring om detta verkligen är tillåtet nu när vi flyttat vår mailserver till molnet? Innan lämnade ju mailet aldrig vår fysiska miljö med beskrivet arbetssätt. Men nu hamnar det i molnet med beskrivet arbetssätt innan det omhändertas. Kan infosäk kommentera?</w:t>
      </w:r>
    </w:p>
  </w:comment>
  <w:comment w:id="27" w:author="Håkan Wänlund" w:date="2025-12-03T10:08:00Z" w:initials="HW">
    <w:p w14:paraId="30B6ADB6" w14:textId="77777777" w:rsidR="005F29E2" w:rsidRDefault="005F29E2" w:rsidP="005F29E2">
      <w:pPr>
        <w:pStyle w:val="Kommentarer"/>
      </w:pPr>
      <w:r>
        <w:rPr>
          <w:rStyle w:val="Kommentarsreferens"/>
        </w:rPr>
        <w:annotationRef/>
      </w:r>
      <w:r>
        <w:t xml:space="preserve">Ska verkligen sådan här ”hands-on” information finnas i en rutin? Risken finns att handhavandet ändras när som helst. </w:t>
      </w:r>
    </w:p>
  </w:comment>
  <w:comment w:id="28" w:author="Håkan Wänlund" w:date="2025-12-03T10:09:00Z" w:initials="HW">
    <w:p w14:paraId="7D3DAC36" w14:textId="77777777" w:rsidR="005F29E2" w:rsidRDefault="005F29E2" w:rsidP="005F29E2">
      <w:pPr>
        <w:pStyle w:val="Kommentarer"/>
      </w:pPr>
      <w:r>
        <w:rPr>
          <w:rStyle w:val="Kommentarsreferens"/>
        </w:rPr>
        <w:annotationRef/>
      </w:r>
      <w:r>
        <w:t>Om informationen skall ligga här så bör 6 tecken tas bort då nya rekommendationer förespråkar längre lösenord, fn minst 12 tecken</w:t>
      </w:r>
    </w:p>
  </w:comment>
  <w:comment w:id="33" w:author="Håkan Wänlund" w:date="2025-12-03T10:11:00Z" w:initials="HW">
    <w:p w14:paraId="5EC5B4E4" w14:textId="77777777" w:rsidR="005F29E2" w:rsidRDefault="005F29E2" w:rsidP="005F29E2">
      <w:pPr>
        <w:pStyle w:val="Kommentarer"/>
      </w:pPr>
      <w:r>
        <w:rPr>
          <w:rStyle w:val="Kommentarsreferens"/>
        </w:rPr>
        <w:annotationRef/>
      </w:r>
      <w:r>
        <w:t>Inte relevant längre. TA bort!</w:t>
      </w:r>
    </w:p>
  </w:comment>
  <w:comment w:id="41" w:author="Håkan Wänlund" w:date="2025-12-03T10:12:00Z" w:initials="HW">
    <w:p w14:paraId="51B67F6B" w14:textId="77777777" w:rsidR="005F29E2" w:rsidRDefault="005F29E2" w:rsidP="005F29E2">
      <w:pPr>
        <w:pStyle w:val="Kommentarer"/>
      </w:pPr>
      <w:r>
        <w:rPr>
          <w:rStyle w:val="Kommentarsreferens"/>
        </w:rPr>
        <w:annotationRef/>
      </w:r>
      <w:r>
        <w:t>Inte relevant, ta bort</w:t>
      </w:r>
    </w:p>
  </w:comment>
  <w:comment w:id="48" w:author="Håkan Wänlund" w:date="2025-12-03T10:22:00Z" w:initials="HW">
    <w:p w14:paraId="22CE755F" w14:textId="77777777" w:rsidR="00763D3B" w:rsidRDefault="00763D3B" w:rsidP="00763D3B">
      <w:pPr>
        <w:pStyle w:val="Kommentarer"/>
      </w:pPr>
      <w:r>
        <w:rPr>
          <w:rStyle w:val="Kommentarsreferens"/>
        </w:rPr>
        <w:annotationRef/>
      </w:r>
      <w:r>
        <w:t>Ta bort instruktion för hur, passar ej i rutin och bör kanske inte heller göras av berörd person</w:t>
      </w:r>
    </w:p>
  </w:comment>
  <w:comment w:id="62" w:author="Håkan Wänlund" w:date="2025-12-03T10:24:00Z" w:initials="HW">
    <w:p w14:paraId="2529B8FF" w14:textId="77777777" w:rsidR="00763D3B" w:rsidRDefault="00763D3B" w:rsidP="00763D3B">
      <w:pPr>
        <w:pStyle w:val="Kommentarer"/>
      </w:pPr>
      <w:r>
        <w:rPr>
          <w:rStyle w:val="Kommentarsreferens"/>
        </w:rPr>
        <w:annotationRef/>
      </w:r>
      <w:r>
        <w:t>Ta bort IT Service. Bara IT är mer tidsbeständigt</w:t>
      </w:r>
    </w:p>
  </w:comment>
  <w:comment w:id="69" w:author="Håkan Wänlund" w:date="2025-12-03T10:25:00Z" w:initials="HW">
    <w:p w14:paraId="20F2AE86" w14:textId="77777777" w:rsidR="00763D3B" w:rsidRDefault="00763D3B" w:rsidP="00763D3B">
      <w:pPr>
        <w:pStyle w:val="Kommentarer"/>
      </w:pPr>
      <w:r>
        <w:rPr>
          <w:rStyle w:val="Kommentarsreferens"/>
        </w:rPr>
        <w:annotationRef/>
      </w:r>
      <w:r>
        <w:t>Ta bort, ersätt med bara IT</w:t>
      </w:r>
    </w:p>
  </w:comment>
  <w:comment w:id="67" w:author="Håkan Wänlund" w:date="2025-12-03T10:29:00Z" w:initials="HW">
    <w:p w14:paraId="36F9DB11" w14:textId="77777777" w:rsidR="000F4A65" w:rsidRDefault="000F4A65" w:rsidP="000F4A65">
      <w:pPr>
        <w:pStyle w:val="Kommentarer"/>
      </w:pPr>
      <w:r>
        <w:rPr>
          <w:rStyle w:val="Kommentarsreferens"/>
        </w:rPr>
        <w:annotationRef/>
      </w:r>
      <w:r>
        <w:t>Ta bort, fungerar inte så längre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52366D0" w15:done="0"/>
  <w15:commentEx w15:paraId="1EC3054A" w15:done="0"/>
  <w15:commentEx w15:paraId="3C2B8660" w15:done="0"/>
  <w15:commentEx w15:paraId="21A5C353" w15:done="0"/>
  <w15:commentEx w15:paraId="6039DF3F" w15:done="0"/>
  <w15:commentEx w15:paraId="3AFDD583" w15:done="0"/>
  <w15:commentEx w15:paraId="30B6ADB6" w15:done="0"/>
  <w15:commentEx w15:paraId="7D3DAC36" w15:done="0"/>
  <w15:commentEx w15:paraId="5EC5B4E4" w15:done="0"/>
  <w15:commentEx w15:paraId="51B67F6B" w15:done="0"/>
  <w15:commentEx w15:paraId="22CE755F" w15:done="0"/>
  <w15:commentEx w15:paraId="2529B8FF" w15:done="0"/>
  <w15:commentEx w15:paraId="20F2AE86" w15:done="0"/>
  <w15:commentEx w15:paraId="36F9DB1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EBEFE68" w16cex:dateUtc="2025-12-03T08:47:00Z"/>
  <w16cex:commentExtensible w16cex:durableId="2E0BE397" w16cex:dateUtc="2025-12-03T08:50:00Z"/>
  <w16cex:commentExtensible w16cex:durableId="099DFB7C" w16cex:dateUtc="2025-12-03T08:54:00Z"/>
  <w16cex:commentExtensible w16cex:durableId="55E8C036" w16cex:dateUtc="2025-12-03T08:55:00Z"/>
  <w16cex:commentExtensible w16cex:durableId="165B56A9" w16cex:dateUtc="2025-12-03T08:59:00Z"/>
  <w16cex:commentExtensible w16cex:durableId="4833D10E" w16cex:dateUtc="2025-12-03T09:04:00Z"/>
  <w16cex:commentExtensible w16cex:durableId="2EB524CA" w16cex:dateUtc="2025-12-03T09:08:00Z"/>
  <w16cex:commentExtensible w16cex:durableId="06B06403" w16cex:dateUtc="2025-12-03T09:09:00Z"/>
  <w16cex:commentExtensible w16cex:durableId="7BE986A4" w16cex:dateUtc="2025-12-03T09:11:00Z"/>
  <w16cex:commentExtensible w16cex:durableId="7EBE8A9D" w16cex:dateUtc="2025-12-03T09:12:00Z"/>
  <w16cex:commentExtensible w16cex:durableId="71CDE4E4" w16cex:dateUtc="2025-12-03T09:22:00Z"/>
  <w16cex:commentExtensible w16cex:durableId="6A68D7F5" w16cex:dateUtc="2025-12-03T09:24:00Z"/>
  <w16cex:commentExtensible w16cex:durableId="0667D923" w16cex:dateUtc="2025-12-03T09:25:00Z"/>
  <w16cex:commentExtensible w16cex:durableId="17DA93C5" w16cex:dateUtc="2025-12-03T09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52366D0" w16cid:durableId="7EBEFE68"/>
  <w16cid:commentId w16cid:paraId="1EC3054A" w16cid:durableId="2E0BE397"/>
  <w16cid:commentId w16cid:paraId="3C2B8660" w16cid:durableId="099DFB7C"/>
  <w16cid:commentId w16cid:paraId="21A5C353" w16cid:durableId="55E8C036"/>
  <w16cid:commentId w16cid:paraId="6039DF3F" w16cid:durableId="165B56A9"/>
  <w16cid:commentId w16cid:paraId="3AFDD583" w16cid:durableId="4833D10E"/>
  <w16cid:commentId w16cid:paraId="30B6ADB6" w16cid:durableId="2EB524CA"/>
  <w16cid:commentId w16cid:paraId="7D3DAC36" w16cid:durableId="06B06403"/>
  <w16cid:commentId w16cid:paraId="5EC5B4E4" w16cid:durableId="7BE986A4"/>
  <w16cid:commentId w16cid:paraId="51B67F6B" w16cid:durableId="7EBE8A9D"/>
  <w16cid:commentId w16cid:paraId="22CE755F" w16cid:durableId="71CDE4E4"/>
  <w16cid:commentId w16cid:paraId="2529B8FF" w16cid:durableId="6A68D7F5"/>
  <w16cid:commentId w16cid:paraId="20F2AE86" w16cid:durableId="0667D923"/>
  <w16cid:commentId w16cid:paraId="36F9DB11" w16cid:durableId="17DA93C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2CF013" w14:textId="77777777" w:rsidR="00AA35D5" w:rsidRDefault="00AA35D5" w:rsidP="00332D94">
      <w:r>
        <w:separator/>
      </w:r>
    </w:p>
  </w:endnote>
  <w:endnote w:type="continuationSeparator" w:id="0">
    <w:p w14:paraId="4F5F7D95" w14:textId="77777777" w:rsidR="00AA35D5" w:rsidRDefault="00AA35D5" w:rsidP="00332D94">
      <w:r>
        <w:continuationSeparator/>
      </w:r>
    </w:p>
  </w:endnote>
  <w:endnote w:type="continuationNotice" w:id="1">
    <w:p w14:paraId="445F5477" w14:textId="77777777" w:rsidR="00AA35D5" w:rsidRDefault="00AA35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6550" w:rsidRDefault="00F36550" w14:paraId="38BCCB84" w14:textId="77777777">
    <w:pPr>
      <w:pStyle w:val="Sidfot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01EAE4D8" w14:textId="77777777">
      <w:tc>
        <w:tcPr>
          <w:tcW w:w="7083" w:type="dxa"/>
        </w:tcPr>
        <w:p w:rsidR="000D6F1B" w:rsidP="000D6F1B" w:rsidRDefault="000D6F1B" w14:paraId="0917D166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Rutin: E-post</w:t>
          </w:r>
        </w:p>
        <w:p w:rsidRPr="00A26938" w:rsidR="00503BEF" w:rsidP="000D6F1B" w:rsidRDefault="00503BEF" w14:paraId="70DA62BB" w14:textId="71C8E64E">
          <w:pPr>
            <w:pStyle w:val="Footer"/>
            <w:rPr>
              <w:sz w:val="20"/>
            </w:rPr>
          </w:pPr>
          <w:r w:rsidRPr="00480FD1">
            <w:rPr>
              <w:sz w:val="20"/>
            </w:rPr>
            <w:t>RH-9790</w:t>
          </w:r>
          <w:proofErr w:type="spellStart"/>
          <w:r w:rsidRPr="00480FD1">
            <w:rPr>
              <w:sz w:val="20"/>
            </w:rPr>
            <w:t/>
          </w:r>
          <w:proofErr w:type="spellEnd"/>
          <w:r w:rsidRPr="00480FD1">
            <w:rPr>
              <w:sz w:val="20"/>
            </w:rPr>
            <w:t/>
          </w:r>
        </w:p>
      </w:tc>
      <w:tc>
        <w:tcPr>
          <w:tcW w:w="1933" w:type="dxa"/>
        </w:tcPr>
        <w:p w:rsidR="000D6F1B" w:rsidP="000D6F1B" w:rsidRDefault="000D6F1B" w14:paraId="050A9460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5843C2BF" w14:textId="77777777">
      <w:tc>
        <w:tcPr>
          <w:tcW w:w="7083" w:type="dxa"/>
        </w:tcPr>
        <w:p w:rsidRPr="00730DA5" w:rsidR="000D6F1B" w:rsidP="000D6F1B" w:rsidRDefault="000D6F1B" w14:paraId="2B59EE43" w14:textId="55276C7F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Avdelningschef, Publicerad: 2021-11-30</w:t>
          </w:r>
          <w:r w:rsidRPr="37904626" w:rsidR="004300A4">
            <w:rPr>
              <w:sz w:val="20"/>
              <w:szCs w:val="20"/>
            </w:rPr>
            <w:t/>
          </w:r>
          <w:r w:rsidRPr="002C73BB" w:rsidR="004300A4">
            <w:rPr>
              <w:sz w:val="20"/>
              <w:szCs w:val="20"/>
            </w:rPr>
            <w:t/>
          </w:r>
          <w:r w:rsidRPr="37904626" w:rsidR="004300A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416583C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19CABEE9" w14:textId="77777777">
      <w:tc>
        <w:tcPr>
          <w:tcW w:w="7083" w:type="dxa"/>
        </w:tcPr>
        <w:p w:rsidRPr="37904626" w:rsidR="000D6F1B" w:rsidP="000D6F1B" w:rsidRDefault="000D6F1B" w14:paraId="3A930822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Wänlund Håkan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5ABC5A9" w14:textId="77777777">
          <w:pPr>
            <w:pStyle w:val="Footer"/>
            <w:jc w:val="right"/>
            <w:rPr>
              <w:sz w:val="20"/>
            </w:rPr>
          </w:pPr>
        </w:p>
      </w:tc>
    </w:tr>
  </w:tbl>
  <w:p w:rsidR="00AB2F14" w:rsidRDefault="00AB2F14" w14:paraId="7A79DF76" w14:textId="77777777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56277" w:rsidRDefault="00256277" w14:paraId="52C2877E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256277" w:rsidTr="6ADD2419" w14:paraId="79FABAD7" w14:textId="77777777">
      <w:tc>
        <w:tcPr>
          <w:tcW w:w="7083" w:type="dxa"/>
          <w:tcMar/>
        </w:tcPr>
        <w:p w:rsidR="00256277" w:rsidP="0086669C" w:rsidRDefault="00256277" w14:paraId="1D88E715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Rutin: E-post</w:t>
          </w:r>
        </w:p>
        <w:p w:rsidRPr="00A26938" w:rsidR="00503BEF" w:rsidP="0086669C" w:rsidRDefault="00503BEF" w14:paraId="0BD4DF7E" w14:textId="2815C0A9">
          <w:pPr>
            <w:pStyle w:val="Footer"/>
            <w:rPr>
              <w:sz w:val="20"/>
            </w:rPr>
          </w:pPr>
          <w:r w:rsidRPr="00480FD1">
            <w:rPr>
              <w:sz w:val="20"/>
            </w:rPr>
            <w:t>RH-9790</w:t>
          </w:r>
          <w:proofErr w:type="spellStart"/>
          <w:r w:rsidRPr="00480FD1">
            <w:rPr>
              <w:sz w:val="20"/>
            </w:rPr>
            <w:t/>
          </w:r>
          <w:proofErr w:type="spellEnd"/>
          <w:r w:rsidRPr="00480FD1">
            <w:rPr>
              <w:sz w:val="20"/>
            </w:rPr>
            <w:t/>
          </w:r>
        </w:p>
      </w:tc>
      <w:tc>
        <w:tcPr>
          <w:tcW w:w="1933" w:type="dxa"/>
          <w:tcMar/>
        </w:tcPr>
        <w:p w:rsidR="00256277" w:rsidP="0086669C" w:rsidRDefault="00256277" w14:paraId="008E9BC6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256277" w:rsidTr="6ADD2419" w14:paraId="55429160" w14:textId="77777777">
      <w:tc>
        <w:tcPr>
          <w:tcW w:w="7083" w:type="dxa"/>
          <w:tcMar/>
        </w:tcPr>
        <w:p w:rsidRPr="00730DA5" w:rsidR="00256277" w:rsidP="0086669C" w:rsidRDefault="00256277" w14:paraId="22DEC7FD" w14:textId="069A1002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Avdelningschef, Publicerad: 2021-11-30</w:t>
          </w:r>
          <w:r w:rsidRPr="37904626" w:rsidR="004300A4">
            <w:rPr>
              <w:sz w:val="20"/>
              <w:szCs w:val="20"/>
            </w:rPr>
            <w:t/>
          </w:r>
          <w:r w:rsidRPr="002C73BB" w:rsidR="004300A4">
            <w:rPr>
              <w:sz w:val="20"/>
              <w:szCs w:val="20"/>
            </w:rPr>
            <w:t/>
          </w:r>
          <w:r w:rsidRPr="37904626" w:rsidR="004300A4">
            <w:rPr>
              <w:sz w:val="20"/>
              <w:szCs w:val="20"/>
            </w:rPr>
            <w:t/>
          </w:r>
        </w:p>
      </w:tc>
      <w:tc>
        <w:tcPr>
          <w:tcW w:w="1933" w:type="dxa"/>
          <w:tcMar/>
        </w:tcPr>
        <w:p w:rsidRPr="00CE3B56" w:rsidR="00256277" w:rsidP="0086669C" w:rsidRDefault="00256277" w14:paraId="57AAF9EB" w14:textId="77777777">
          <w:pPr>
            <w:pStyle w:val="Footer"/>
            <w:jc w:val="right"/>
            <w:rPr>
              <w:sz w:val="20"/>
            </w:rPr>
          </w:pPr>
        </w:p>
      </w:tc>
    </w:tr>
    <w:tr w:rsidR="00256277" w:rsidTr="6ADD2419" w14:paraId="0B40B905" w14:textId="77777777">
      <w:tc>
        <w:tcPr>
          <w:tcW w:w="7083" w:type="dxa"/>
          <w:tcMar/>
        </w:tcPr>
        <w:p w:rsidRPr="37904626" w:rsidR="00256277" w:rsidP="0086669C" w:rsidRDefault="00256277" w14:paraId="75CFE40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Wänlund Håkan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  <w:tcMar/>
        </w:tcPr>
        <w:p w:rsidRPr="00CE3B56" w:rsidR="00256277" w:rsidP="0086669C" w:rsidRDefault="00256277" w14:paraId="436B6CFB" w14:textId="77777777">
          <w:pPr>
            <w:pStyle w:val="Footer"/>
            <w:jc w:val="right"/>
            <w:rPr>
              <w:sz w:val="20"/>
            </w:rPr>
          </w:pPr>
        </w:p>
      </w:tc>
    </w:tr>
    <w:tr w:rsidR="6ADD2419" w:rsidTr="6ADD2419" w14:paraId="550AF147">
      <w:trPr>
        <w:trHeight w:val="300"/>
      </w:trPr>
      <w:tc>
        <w:tcPr>
          <w:tcW w:w="7083" w:type="dxa"/>
          <w:tcMar/>
        </w:tcPr>
        <w:p w:rsidR="6ADD2419" w:rsidP="6ADD2419" w:rsidRDefault="6ADD2419" w14:paraId="269A7641" w14:textId="749FE369">
          <w:pPr>
            <w:pStyle w:val="Footer"/>
            <w:rPr>
              <w:sz w:val="20"/>
              <w:szCs w:val="20"/>
            </w:rPr>
          </w:pPr>
          <w:r w:rsidRPr="6ADD2419" w:rsidR="6ADD2419">
            <w:rPr>
              <w:sz w:val="20"/>
              <w:szCs w:val="20"/>
            </w:rPr>
            <w:t>Medförfattare: </w:t>
          </w:r>
          <w:r w:rsidRPr="6ADD2419" w:rsidR="6ADD2419">
            <w:rPr>
              <w:sz w:val="20"/>
              <w:szCs w:val="20"/>
            </w:rPr>
            <w:t/>
          </w:r>
          <w:r w:rsidRPr="6ADD2419" w:rsidR="6ADD2419">
            <w:rPr>
              <w:sz w:val="20"/>
              <w:szCs w:val="20"/>
            </w:rPr>
            <w:t/>
          </w:r>
        </w:p>
      </w:tc>
      <w:tc>
        <w:tcPr>
          <w:tcW w:w="1933" w:type="dxa"/>
          <w:tcMar/>
        </w:tcPr>
        <w:p w:rsidR="6ADD2419" w:rsidP="6ADD2419" w:rsidRDefault="6ADD2419" w14:paraId="5FD14B47" w14:textId="56B3062C">
          <w:pPr>
            <w:pStyle w:val="Footer"/>
            <w:jc w:val="right"/>
            <w:rPr>
              <w:sz w:val="20"/>
              <w:szCs w:val="20"/>
            </w:rPr>
          </w:pPr>
        </w:p>
      </w:tc>
    </w:tr>
  </w:tbl>
  <w:p w:rsidR="00256277" w:rsidRDefault="00256277" w14:paraId="4D06B481" w14:textId="77777777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F14" w:rsidRDefault="00AB2F14" w14:paraId="4BD167EF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6550" w:rsidRDefault="00F36550" w14:paraId="3B64E7AD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00220BF1" w14:paraId="169B2237" w14:textId="77777777">
      <w:tc>
        <w:tcPr>
          <w:tcW w:w="7083" w:type="dxa"/>
        </w:tcPr>
        <w:p w:rsidRPr="00A26938" w:rsidR="00F36550" w:rsidP="0086669C" w:rsidRDefault="006A0B7D" w14:paraId="3D266039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Rutin: E-post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</w:tc>
      <w:tc>
        <w:tcPr>
          <w:tcW w:w="1933" w:type="dxa"/>
        </w:tcPr>
        <w:p w:rsidR="00F36550" w:rsidP="0086669C" w:rsidRDefault="006A0B7D" w14:paraId="04464393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00220BF1" w14:paraId="049BA934" w14:textId="77777777">
      <w:tc>
        <w:tcPr>
          <w:tcW w:w="7083" w:type="dxa"/>
        </w:tcPr>
        <w:p w:rsidRPr="00730DA5" w:rsidR="00F36550" w:rsidP="0086669C" w:rsidRDefault="006A0B7D" w14:paraId="587C5A37" w14:textId="770834EF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Avdelningschef, Publicerad: 2021-11-30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  <w:proofErr w:type="spellStart"/>
          <w:r w:rsidRPr="002C73BB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F36550" w:rsidP="0086669C" w:rsidRDefault="00F36550" w14:paraId="359DDFB3" w14:textId="77777777">
          <w:pPr>
            <w:pStyle w:val="Sidfot"/>
            <w:jc w:val="right"/>
            <w:rPr>
              <w:sz w:val="20"/>
            </w:rPr>
          </w:pPr>
        </w:p>
      </w:tc>
    </w:tr>
    <w:tr w:rsidR="0086669C" w:rsidTr="00220BF1" w14:paraId="450F38E4" w14:textId="77777777">
      <w:tc>
        <w:tcPr>
          <w:tcW w:w="7083" w:type="dxa"/>
        </w:tcPr>
        <w:p w:rsidRPr="37904626" w:rsidR="00F36550" w:rsidP="0086669C" w:rsidRDefault="006A0B7D" w14:paraId="62B6D4D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Wänlund Håkan RK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F36550" w:rsidP="0086669C" w:rsidRDefault="00F36550" w14:paraId="1B0FB7E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F36550" w:rsidRDefault="00F36550" w14:paraId="3D4C8F68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F36550" w:rsidP="000D6F1B" w:rsidRDefault="006A0B7D" w14:paraId="20748AE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Rutin: E-post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</w:tc>
      <w:tc>
        <w:tcPr>
          <w:tcW w:w="1933" w:type="dxa"/>
        </w:tcPr>
        <w:p w:rsidR="00F36550" w:rsidP="000D6F1B" w:rsidRDefault="006A0B7D" w14:paraId="320295E4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F36550" w:rsidP="000D6F1B" w:rsidRDefault="006A0B7D" w14:paraId="4CE66246" w14:textId="05F0BAC6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Avdelningschef, Publicerad: 2021-11-30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  <w:proofErr w:type="spellStart"/>
          <w:r w:rsidRPr="002C73BB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F36550" w:rsidP="000D6F1B" w:rsidRDefault="00F36550" w14:paraId="3D5506B3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F36550" w:rsidP="000D6F1B" w:rsidRDefault="006A0B7D" w14:paraId="41CB39C8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Wänlund Håkan RK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F36550" w:rsidP="000D6F1B" w:rsidRDefault="00F36550" w14:paraId="2C7473F1" w14:textId="77777777">
          <w:pPr>
            <w:pStyle w:val="Sidfot"/>
            <w:jc w:val="right"/>
            <w:rPr>
              <w:sz w:val="20"/>
            </w:rPr>
          </w:pPr>
        </w:p>
      </w:tc>
    </w:tr>
  </w:tbl>
  <w:p w:rsidR="00F36550" w:rsidRDefault="00F36550" w14:paraId="2E4ECF54" w14:textId="77777777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01EAE4D8" w14:textId="77777777">
      <w:tc>
        <w:tcPr>
          <w:tcW w:w="7083" w:type="dxa"/>
        </w:tcPr>
        <w:p w:rsidRPr="00A26938" w:rsidR="00F36550" w:rsidP="000D6F1B" w:rsidRDefault="006A0B7D" w14:paraId="70DA62BB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Rutin: E-post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</w:tc>
      <w:tc>
        <w:tcPr>
          <w:tcW w:w="1933" w:type="dxa"/>
        </w:tcPr>
        <w:p w:rsidR="00F36550" w:rsidP="000D6F1B" w:rsidRDefault="006A0B7D" w14:paraId="050A9460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5843C2BF" w14:textId="77777777">
      <w:tc>
        <w:tcPr>
          <w:tcW w:w="7083" w:type="dxa"/>
        </w:tcPr>
        <w:p w:rsidRPr="00730DA5" w:rsidR="00F36550" w:rsidP="000D6F1B" w:rsidRDefault="006A0B7D" w14:paraId="2B59EE43" w14:textId="55276C7F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Avdelningschef, Publicerad: 2021-11-30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  <w:proofErr w:type="spellStart"/>
          <w:r w:rsidRPr="002C73BB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F36550" w:rsidP="000D6F1B" w:rsidRDefault="00F36550" w14:paraId="3416583C" w14:textId="77777777">
          <w:pPr>
            <w:pStyle w:val="Sidfot"/>
            <w:jc w:val="right"/>
            <w:rPr>
              <w:sz w:val="20"/>
            </w:rPr>
          </w:pPr>
        </w:p>
      </w:tc>
    </w:tr>
    <w:tr w:rsidR="000D6F1B" w:rsidTr="00595120" w14:paraId="19CABEE9" w14:textId="77777777">
      <w:tc>
        <w:tcPr>
          <w:tcW w:w="7083" w:type="dxa"/>
        </w:tcPr>
        <w:p w:rsidRPr="37904626" w:rsidR="00F36550" w:rsidP="000D6F1B" w:rsidRDefault="006A0B7D" w14:paraId="3A930822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Wänlund Håkan RK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F36550" w:rsidP="000D6F1B" w:rsidRDefault="00F36550" w14:paraId="35ABC5A9" w14:textId="77777777">
          <w:pPr>
            <w:pStyle w:val="Sidfot"/>
            <w:jc w:val="right"/>
            <w:rPr>
              <w:sz w:val="20"/>
            </w:rPr>
          </w:pPr>
        </w:p>
      </w:tc>
    </w:tr>
  </w:tbl>
  <w:p w:rsidR="00F36550" w:rsidRDefault="00F36550" w14:paraId="7A79DF76" w14:textId="77777777">
    <w:pPr>
      <w:pStyle w:val="Sidfo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6550" w:rsidRDefault="00F36550" w14:paraId="52C2877E" w14:textId="77777777">
    <w:pPr>
      <w:pStyle w:val="Sidfot"/>
    </w:pPr>
  </w:p>
  <w:tbl>
    <w:tblPr>
      <w:tblStyle w:val="Tabellrutnt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256277" w:rsidTr="00220BF1" w14:paraId="79FABAD7" w14:textId="77777777">
      <w:tc>
        <w:tcPr>
          <w:tcW w:w="7083" w:type="dxa"/>
        </w:tcPr>
        <w:p w:rsidRPr="00A26938" w:rsidR="00F36550" w:rsidP="0086669C" w:rsidRDefault="006A0B7D" w14:paraId="0BD4DF7E" w14:textId="77777777">
          <w:pPr>
            <w:pStyle w:val="Sidfot"/>
            <w:rPr>
              <w:sz w:val="20"/>
            </w:rPr>
          </w:pPr>
          <w:r w:rsidRPr="00730DA5">
            <w:rPr>
              <w:sz w:val="20"/>
            </w:rPr>
            <w:t>Rutin: E-post</w:t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  <w:proofErr w:type="spellStart"/>
          <w:r w:rsidRPr="00730DA5">
            <w:rPr>
              <w:sz w:val="20"/>
            </w:rPr>
            <w:t/>
          </w:r>
          <w:proofErr w:type="spellEnd"/>
          <w:r w:rsidRPr="00730DA5">
            <w:rPr>
              <w:sz w:val="20"/>
            </w:rPr>
            <w:t/>
          </w:r>
        </w:p>
      </w:tc>
      <w:tc>
        <w:tcPr>
          <w:tcW w:w="1933" w:type="dxa"/>
        </w:tcPr>
        <w:p w:rsidR="00F36550" w:rsidP="0086669C" w:rsidRDefault="006A0B7D" w14:paraId="008E9BC6" w14:textId="77777777">
          <w:pPr>
            <w:pStyle w:val="Sidfot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256277" w:rsidTr="00220BF1" w14:paraId="55429160" w14:textId="77777777">
      <w:tc>
        <w:tcPr>
          <w:tcW w:w="7083" w:type="dxa"/>
        </w:tcPr>
        <w:p w:rsidRPr="00730DA5" w:rsidR="00F36550" w:rsidP="0086669C" w:rsidRDefault="006A0B7D" w14:paraId="22DEC7FD" w14:textId="069A1002">
          <w:pPr>
            <w:pStyle w:val="Sidfot"/>
            <w:rPr>
              <w:sz w:val="20"/>
            </w:rPr>
          </w:pPr>
          <w:r w:rsidRPr="37904626">
            <w:rPr>
              <w:sz w:val="20"/>
              <w:szCs w:val="20"/>
            </w:rPr>
            <w:t>Fastställd av: Avdelningschef, Publicerad: 2021-11-30</w:t>
          </w:r>
          <w:proofErr w:type="spellStart"/>
          <w:r w:rsidRPr="37904626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  <w:proofErr w:type="spellStart"/>
          <w:r w:rsidRPr="002C73BB">
            <w:rPr>
              <w:sz w:val="20"/>
              <w:szCs w:val="20"/>
            </w:rPr>
            <w:t/>
          </w:r>
          <w:proofErr w:type="spellEnd"/>
          <w:r w:rsidRPr="37904626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F36550" w:rsidP="0086669C" w:rsidRDefault="00F36550" w14:paraId="57AAF9EB" w14:textId="77777777">
          <w:pPr>
            <w:pStyle w:val="Sidfot"/>
            <w:jc w:val="right"/>
            <w:rPr>
              <w:sz w:val="20"/>
            </w:rPr>
          </w:pPr>
        </w:p>
      </w:tc>
    </w:tr>
    <w:tr w:rsidR="00256277" w:rsidTr="00220BF1" w14:paraId="0B40B905" w14:textId="77777777">
      <w:tc>
        <w:tcPr>
          <w:tcW w:w="7083" w:type="dxa"/>
        </w:tcPr>
        <w:p w:rsidRPr="37904626" w:rsidR="00F36550" w:rsidP="0086669C" w:rsidRDefault="006A0B7D" w14:paraId="75CFE404" w14:textId="77777777">
          <w:pPr>
            <w:pStyle w:val="Sidfot"/>
            <w:rPr>
              <w:sz w:val="20"/>
              <w:szCs w:val="20"/>
            </w:rPr>
          </w:pPr>
          <w:r>
            <w:rPr>
              <w:sz w:val="20"/>
            </w:rPr>
            <w:t xml:space="preserve">Huvudförfattare: Wänlund Håkan RK</w:t>
          </w:r>
          <w:r w:rsidRPr="001E66B2">
            <w:rPr>
              <w:sz w:val="20"/>
            </w:rPr>
            <w:t/>
          </w:r>
          <w:proofErr w:type="spellStart"/>
          <w:r w:rsidRPr="001E66B2">
            <w:rPr>
              <w:sz w:val="20"/>
            </w:rPr>
            <w:t/>
          </w:r>
          <w:proofErr w:type="spellEnd"/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F36550" w:rsidP="0086669C" w:rsidRDefault="00F36550" w14:paraId="436B6CFB" w14:textId="77777777">
          <w:pPr>
            <w:pStyle w:val="Sidfot"/>
            <w:jc w:val="right"/>
            <w:rPr>
              <w:sz w:val="20"/>
            </w:rPr>
          </w:pPr>
        </w:p>
      </w:tc>
    </w:tr>
  </w:tbl>
  <w:p w:rsidR="00F36550" w:rsidRDefault="00F36550" w14:paraId="4D06B481" w14:textId="77777777">
    <w:pPr>
      <w:pStyle w:val="Sidfo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6550" w:rsidRDefault="00F36550" w14:paraId="4BD167EF" w14:textId="77777777">
    <w:pPr>
      <w:pStyle w:val="Sidfot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38BCCB84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B0B3E" w:rsidRDefault="008B0B3E" w14:paraId="3B64E7AD" w14:textId="77777777">
    <w:pPr>
      <w:pStyle w:val="Footer"/>
    </w:pPr>
  </w:p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86669C" w:rsidTr="6ADD2419" w14:paraId="169B2237" w14:textId="77777777">
      <w:tc>
        <w:tcPr>
          <w:tcW w:w="7083" w:type="dxa"/>
          <w:tcMar/>
        </w:tcPr>
        <w:p w:rsidR="0086669C" w:rsidP="0086669C" w:rsidRDefault="0086669C" w14:paraId="1E4DF7B9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Rutin: E-post</w:t>
          </w:r>
        </w:p>
        <w:p w:rsidRPr="00A26938" w:rsidR="00503BEF" w:rsidP="0086669C" w:rsidRDefault="00503BEF" w14:paraId="3D266039" w14:textId="30252549">
          <w:pPr>
            <w:pStyle w:val="Footer"/>
            <w:rPr>
              <w:sz w:val="20"/>
            </w:rPr>
          </w:pPr>
          <w:r w:rsidRPr="00480FD1">
            <w:rPr>
              <w:sz w:val="20"/>
            </w:rPr>
            <w:t>RH-9790</w:t>
          </w:r>
          <w:proofErr w:type="spellStart"/>
          <w:r w:rsidRPr="00480FD1">
            <w:rPr>
              <w:sz w:val="20"/>
            </w:rPr>
            <w:t/>
          </w:r>
          <w:proofErr w:type="spellEnd"/>
          <w:r w:rsidRPr="00480FD1">
            <w:rPr>
              <w:sz w:val="20"/>
            </w:rPr>
            <w:t/>
          </w:r>
        </w:p>
      </w:tc>
      <w:tc>
        <w:tcPr>
          <w:tcW w:w="1933" w:type="dxa"/>
          <w:tcMar/>
        </w:tcPr>
        <w:p w:rsidR="0086669C" w:rsidP="0086669C" w:rsidRDefault="0086669C" w14:paraId="04464393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86669C" w:rsidTr="6ADD2419" w14:paraId="049BA934" w14:textId="77777777">
      <w:tc>
        <w:tcPr>
          <w:tcW w:w="7083" w:type="dxa"/>
          <w:tcMar/>
        </w:tcPr>
        <w:p w:rsidRPr="00730DA5" w:rsidR="0086669C" w:rsidP="0086669C" w:rsidRDefault="0086669C" w14:paraId="587C5A37" w14:textId="770834EF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Avdelningschef, Publicerad: 2021-11-30</w:t>
          </w:r>
          <w:r w:rsidRPr="37904626" w:rsidR="008F25CD">
            <w:rPr>
              <w:sz w:val="20"/>
              <w:szCs w:val="20"/>
            </w:rPr>
            <w:t/>
          </w:r>
          <w:r w:rsidRPr="002C73BB" w:rsidR="008F25CD">
            <w:rPr>
              <w:sz w:val="20"/>
              <w:szCs w:val="20"/>
            </w:rPr>
            <w:t/>
          </w:r>
          <w:r w:rsidRPr="37904626" w:rsidR="008F25CD">
            <w:rPr>
              <w:sz w:val="20"/>
              <w:szCs w:val="20"/>
            </w:rPr>
            <w:t/>
          </w:r>
        </w:p>
      </w:tc>
      <w:tc>
        <w:tcPr>
          <w:tcW w:w="1933" w:type="dxa"/>
          <w:tcMar/>
        </w:tcPr>
        <w:p w:rsidRPr="00CE3B56" w:rsidR="0086669C" w:rsidP="0086669C" w:rsidRDefault="0086669C" w14:paraId="359DDFB3" w14:textId="77777777">
          <w:pPr>
            <w:pStyle w:val="Footer"/>
            <w:jc w:val="right"/>
            <w:rPr>
              <w:sz w:val="20"/>
            </w:rPr>
          </w:pPr>
        </w:p>
      </w:tc>
    </w:tr>
    <w:tr w:rsidR="0086669C" w:rsidTr="6ADD2419" w14:paraId="450F38E4" w14:textId="77777777">
      <w:tc>
        <w:tcPr>
          <w:tcW w:w="7083" w:type="dxa"/>
          <w:tcMar/>
        </w:tcPr>
        <w:p w:rsidRPr="37904626" w:rsidR="0086669C" w:rsidP="0086669C" w:rsidRDefault="0086669C" w14:paraId="62B6D4D4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Wänlund Håkan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  <w:tcMar/>
        </w:tcPr>
        <w:p w:rsidRPr="00CE3B56" w:rsidR="0086669C" w:rsidP="0086669C" w:rsidRDefault="0086669C" w14:paraId="1B0FB7E9" w14:textId="77777777">
          <w:pPr>
            <w:pStyle w:val="Footer"/>
            <w:jc w:val="right"/>
            <w:rPr>
              <w:sz w:val="20"/>
            </w:rPr>
          </w:pPr>
        </w:p>
      </w:tc>
    </w:tr>
    <w:tr w:rsidR="6ADD2419" w:rsidTr="6ADD2419" w14:paraId="0AEDD294">
      <w:trPr>
        <w:trHeight w:val="300"/>
      </w:trPr>
      <w:tc>
        <w:tcPr>
          <w:tcW w:w="7083" w:type="dxa"/>
          <w:tcMar/>
        </w:tcPr>
        <w:p w:rsidR="6ADD2419" w:rsidP="6ADD2419" w:rsidRDefault="6ADD2419" w14:paraId="75B77C63" w14:textId="1C2F470F">
          <w:pPr>
            <w:pStyle w:val="Footer"/>
            <w:tabs>
              <w:tab w:val="center" w:leader="none" w:pos="4536"/>
              <w:tab w:val="right" w:leader="none" w:pos="9072"/>
            </w:tabs>
            <w:rPr>
              <w:noProof w:val="0"/>
              <w:lang w:val="sv-SE"/>
            </w:rPr>
          </w:pPr>
          <w:r w:rsidRPr="6ADD2419" w:rsidR="6ADD2419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0"/>
              <w:szCs w:val="20"/>
              <w:lang w:val="sv-SE"/>
            </w:rPr>
            <w:t>Medförfattare: </w:t>
          </w:r>
          <w:r w:rsidRPr="6ADD2419" w:rsidR="6ADD2419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0"/>
              <w:szCs w:val="20"/>
              <w:lang w:val="sv-SE"/>
            </w:rPr>
            <w:t/>
          </w:r>
          <w:r w:rsidRPr="6ADD2419" w:rsidR="6ADD2419">
            <w:rPr>
              <w:rFonts w:ascii="Arial" w:hAnsi="Arial" w:eastAsia="Arial" w:cs="Arial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0"/>
              <w:szCs w:val="20"/>
              <w:lang w:val="sv-SE"/>
            </w:rPr>
            <w:t/>
          </w:r>
        </w:p>
      </w:tc>
      <w:tc>
        <w:tcPr>
          <w:tcW w:w="1933" w:type="dxa"/>
          <w:tcMar/>
        </w:tcPr>
        <w:p w:rsidR="6ADD2419" w:rsidP="6ADD2419" w:rsidRDefault="6ADD2419" w14:paraId="03CA8F4E" w14:textId="4AACA0EF">
          <w:pPr>
            <w:pStyle w:val="Footer"/>
            <w:jc w:val="right"/>
            <w:rPr>
              <w:sz w:val="20"/>
              <w:szCs w:val="20"/>
            </w:rPr>
          </w:pPr>
        </w:p>
      </w:tc>
    </w:tr>
  </w:tbl>
  <w:p w:rsidR="0086669C" w:rsidRDefault="0086669C" w14:paraId="3D4C8F68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7083"/>
      <w:gridCol w:w="1933"/>
    </w:tblGrid>
    <w:tr w:rsidR="000D6F1B" w:rsidTr="00595120" w14:paraId="283D25F8" w14:textId="77777777">
      <w:tc>
        <w:tcPr>
          <w:tcW w:w="7083" w:type="dxa"/>
        </w:tcPr>
        <w:p w:rsidRPr="00A26938" w:rsidR="000D6F1B" w:rsidP="000D6F1B" w:rsidRDefault="000D6F1B" w14:paraId="20748AEE" w14:textId="77777777">
          <w:pPr>
            <w:pStyle w:val="Footer"/>
            <w:rPr>
              <w:sz w:val="20"/>
            </w:rPr>
          </w:pPr>
          <w:r w:rsidRPr="00730DA5">
            <w:rPr>
              <w:sz w:val="20"/>
            </w:rPr>
            <w:t>Rutin: E-post</w:t>
          </w:r>
        </w:p>
      </w:tc>
      <w:tc>
        <w:tcPr>
          <w:tcW w:w="1933" w:type="dxa"/>
        </w:tcPr>
        <w:p w:rsidR="000D6F1B" w:rsidP="000D6F1B" w:rsidRDefault="000D6F1B" w14:paraId="320295E4" w14:textId="77777777">
          <w:pPr>
            <w:pStyle w:val="Footer"/>
            <w:jc w:val="right"/>
          </w:pPr>
          <w:r w:rsidRPr="00CE3B56">
            <w:rPr>
              <w:sz w:val="20"/>
            </w:rPr>
            <w:t xml:space="preserve">Sida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PAGE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sz w:val="20"/>
            </w:rPr>
            <w:fldChar w:fldCharType="end"/>
          </w:r>
          <w:r w:rsidRPr="00CE3B56">
            <w:rPr>
              <w:sz w:val="20"/>
            </w:rPr>
            <w:t xml:space="preserve"> av </w:t>
          </w:r>
          <w:r w:rsidRPr="00CE3B56">
            <w:rPr>
              <w:sz w:val="20"/>
            </w:rPr>
            <w:fldChar w:fldCharType="begin"/>
          </w:r>
          <w:r w:rsidRPr="00CE3B56">
            <w:rPr>
              <w:sz w:val="20"/>
            </w:rPr>
            <w:instrText xml:space="preserve"> NUMPAGES  \* Arabic  \* MERGEFORMAT </w:instrText>
          </w:r>
          <w:r w:rsidRPr="00CE3B56">
            <w:rPr>
              <w:sz w:val="20"/>
            </w:rPr>
            <w:fldChar w:fldCharType="separate"/>
          </w:r>
          <w:r>
            <w:rPr>
              <w:noProof/>
              <w:sz w:val="20"/>
            </w:rPr>
            <w:t>1</w:t>
          </w:r>
          <w:r w:rsidRPr="00CE3B56">
            <w:rPr>
              <w:noProof/>
              <w:sz w:val="20"/>
            </w:rPr>
            <w:fldChar w:fldCharType="end"/>
          </w:r>
        </w:p>
      </w:tc>
    </w:tr>
    <w:tr w:rsidR="000D6F1B" w:rsidTr="00595120" w14:paraId="01EED0C1" w14:textId="77777777">
      <w:tc>
        <w:tcPr>
          <w:tcW w:w="7083" w:type="dxa"/>
        </w:tcPr>
        <w:p w:rsidRPr="00730DA5" w:rsidR="000D6F1B" w:rsidP="000D6F1B" w:rsidRDefault="000D6F1B" w14:paraId="4CE66246" w14:textId="05F0BAC6">
          <w:pPr>
            <w:pStyle w:val="Footer"/>
            <w:rPr>
              <w:sz w:val="20"/>
            </w:rPr>
          </w:pPr>
          <w:r w:rsidRPr="37904626">
            <w:rPr>
              <w:sz w:val="20"/>
              <w:szCs w:val="20"/>
            </w:rPr>
            <w:t xml:space="preserve">Fastställd av: Avdelningschef, Publicerad: 2021-11-30</w:t>
          </w:r>
          <w:r w:rsidRPr="37904626" w:rsidR="004300A4">
            <w:rPr>
              <w:sz w:val="20"/>
              <w:szCs w:val="20"/>
            </w:rPr>
            <w:t/>
          </w:r>
          <w:r w:rsidRPr="002C73BB" w:rsidR="004300A4">
            <w:rPr>
              <w:sz w:val="20"/>
              <w:szCs w:val="20"/>
            </w:rPr>
            <w:t/>
          </w:r>
          <w:r w:rsidRPr="37904626" w:rsidR="004300A4">
            <w:rPr>
              <w:sz w:val="20"/>
              <w:szCs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3D5506B3" w14:textId="77777777">
          <w:pPr>
            <w:pStyle w:val="Footer"/>
            <w:jc w:val="right"/>
            <w:rPr>
              <w:sz w:val="20"/>
            </w:rPr>
          </w:pPr>
        </w:p>
      </w:tc>
    </w:tr>
    <w:tr w:rsidR="000D6F1B" w:rsidTr="00595120" w14:paraId="0A90BD92" w14:textId="77777777">
      <w:tc>
        <w:tcPr>
          <w:tcW w:w="7083" w:type="dxa"/>
        </w:tcPr>
        <w:p w:rsidRPr="37904626" w:rsidR="000D6F1B" w:rsidP="000D6F1B" w:rsidRDefault="000D6F1B" w14:paraId="41CB39C8" w14:textId="77777777">
          <w:pPr>
            <w:pStyle w:val="Footer"/>
            <w:rPr>
              <w:sz w:val="20"/>
              <w:szCs w:val="20"/>
            </w:rPr>
          </w:pPr>
          <w:r>
            <w:rPr>
              <w:sz w:val="20"/>
            </w:rPr>
            <w:t xml:space="preserve">Huvudförfattare: Wänlund Håkan RK</w:t>
          </w:r>
          <w:r w:rsidRPr="001E66B2">
            <w:rPr>
              <w:sz w:val="20"/>
            </w:rPr>
            <w:t/>
          </w:r>
        </w:p>
      </w:tc>
      <w:tc>
        <w:tcPr>
          <w:tcW w:w="1933" w:type="dxa"/>
        </w:tcPr>
        <w:p w:rsidRPr="00CE3B56" w:rsidR="000D6F1B" w:rsidP="000D6F1B" w:rsidRDefault="000D6F1B" w14:paraId="2C7473F1" w14:textId="77777777">
          <w:pPr>
            <w:pStyle w:val="Footer"/>
            <w:jc w:val="right"/>
            <w:rPr>
              <w:sz w:val="20"/>
            </w:rPr>
          </w:pPr>
        </w:p>
      </w:tc>
    </w:tr>
  </w:tbl>
  <w:p w:rsidR="000D6F1B" w:rsidRDefault="000D6F1B" w14:paraId="2E4ECF5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C302A" w14:textId="77777777" w:rsidR="00AA35D5" w:rsidRDefault="00AA35D5" w:rsidP="00332D94">
      <w:r>
        <w:separator/>
      </w:r>
    </w:p>
  </w:footnote>
  <w:footnote w:type="continuationSeparator" w:id="0">
    <w:p w14:paraId="76F5E07F" w14:textId="77777777" w:rsidR="00AA35D5" w:rsidRDefault="00AA35D5" w:rsidP="00332D94">
      <w:r>
        <w:continuationSeparator/>
      </w:r>
    </w:p>
  </w:footnote>
  <w:footnote w:type="continuationNotice" w:id="1">
    <w:p w14:paraId="4311F218" w14:textId="77777777" w:rsidR="00AA35D5" w:rsidRDefault="00AA35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6550" w:rsidRDefault="00F36550" w14:paraId="5EE4EA23" w14:textId="77777777">
    <w:pPr>
      <w:pStyle w:val="Sidhuvud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07D598F5" w14:textId="77777777">
      <w:trPr>
        <w:trHeight w:val="841"/>
      </w:trPr>
      <w:tc>
        <w:tcPr>
          <w:tcW w:w="4508" w:type="dxa"/>
        </w:tcPr>
        <w:p w:rsidR="000D6F1B" w:rsidP="000D6F1B" w:rsidRDefault="000D6F1B" w14:paraId="101B0AFB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0D6F1B" w14:paraId="7880FF78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85993F2" wp14:editId="0F8D7373">
                <wp:extent cx="1571625" cy="438150"/>
                <wp:effectExtent l="0" t="0" r="9525" b="0"/>
                <wp:docPr id="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0D6F1B" w:rsidR="00AB2F14" w:rsidP="000D6F1B" w:rsidRDefault="00AB2F14" w14:paraId="503DB203" w14:textId="77777777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6ADD2419" w:rsidP="6ADD2419" w:rsidRDefault="6ADD2419" w14:paraId="333BAC54" w14:textId="44FF5592">
    <w:pPr>
      <w:pStyle w:val="Footer"/>
      <w:tabs>
        <w:tab w:val="center" w:leader="none" w:pos="4536"/>
        <w:tab w:val="right" w:leader="none" w:pos="9072"/>
      </w:tabs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sv-SE"/>
      </w:rPr>
    </w:pPr>
    <w:r w:rsidRPr="6ADD2419" w:rsidR="6ADD2419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sv-SE"/>
      </w:rPr>
      <w:t xml:space="preserve">OBS! Utskriven version kan vara inaktuell. </w:t>
    </w:r>
  </w:p>
  <w:p w:rsidR="6ADD2419" w:rsidP="6ADD2419" w:rsidRDefault="6ADD2419" w14:paraId="15FD38C3" w14:textId="2C6E37B7">
    <w:pPr>
      <w:pStyle w:val="Footer"/>
      <w:tabs>
        <w:tab w:val="center" w:leader="none" w:pos="4536"/>
        <w:tab w:val="right" w:leader="none" w:pos="9072"/>
      </w:tabs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sv-SE"/>
      </w:rPr>
    </w:pPr>
    <w:r w:rsidRPr="6ADD2419" w:rsidR="6ADD2419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sv-SE"/>
      </w:rPr>
      <w:t>Senaste versionen hittar du via intranätet under "styrande dokument" eller vårdgivarwebben.</w:t>
    </w:r>
  </w:p>
  <w:p w:rsidR="6ADD2419" w:rsidRDefault="6ADD2419" w14:paraId="7D6CE74D" w14:textId="6ED35BA8"/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A82C54" w:rsidTr="6ADD2419" w14:paraId="0B7FF1AA" w14:textId="77777777">
      <w:trPr>
        <w:trHeight w:val="841"/>
      </w:trPr>
      <w:tc>
        <w:tcPr>
          <w:tcW w:w="4508" w:type="dxa"/>
          <w:tcMar/>
        </w:tcPr>
        <w:p w:rsidR="00A82C54" w:rsidP="6ADD2419" w:rsidRDefault="00A82C54" w14:paraId="2A0EA42E" w14:textId="77777777" w14:noSpellErr="1">
          <w:pPr>
            <w:pStyle w:val="Header"/>
            <w:spacing w:before="240" w:beforeAutospacing="off"/>
          </w:pPr>
          <w:r w:rsidRPr="6ADD2419" w:rsidR="6ADD2419">
            <w:rPr>
              <w:sz w:val="20"/>
              <w:szCs w:val="20"/>
            </w:rPr>
            <w:t>Gäller för:</w:t>
          </w:r>
          <w:r w:rsidRPr="6ADD2419" w:rsidR="6ADD2419">
            <w:rPr>
              <w:sz w:val="20"/>
              <w:szCs w:val="20"/>
            </w:rPr>
            <w:t xml:space="preserve"> </w:t>
          </w:r>
          <w:r w:rsidRPr="6ADD2419" w:rsidR="6ADD2419">
            <w:rPr>
              <w:sz w:val="20"/>
              <w:szCs w:val="20"/>
            </w:rPr>
            <w:t>Region Halland</w:t>
          </w:r>
          <w:r w:rsidRPr="6ADD2419" w:rsidR="6ADD2419">
            <w:rPr>
              <w:sz w:val="20"/>
              <w:szCs w:val="20"/>
            </w:rPr>
            <w:t/>
          </w:r>
          <w:r w:rsidRPr="6ADD2419" w:rsidR="6ADD2419">
            <w:rPr>
              <w:sz w:val="20"/>
              <w:szCs w:val="20"/>
            </w:rPr>
            <w:t/>
          </w:r>
        </w:p>
      </w:tc>
      <w:tc>
        <w:tcPr>
          <w:tcW w:w="4508" w:type="dxa"/>
          <w:tcMar/>
        </w:tcPr>
        <w:p w:rsidR="00A82C54" w:rsidP="00E219F1" w:rsidRDefault="00A82C54" w14:paraId="0EBD33FC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6CF52D9F" wp14:editId="14E43044">
                <wp:extent cx="1571625" cy="438150"/>
                <wp:effectExtent l="0" t="0" r="9525" b="0"/>
                <wp:docPr id="1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82C54" w:rsidP="00E219F1" w:rsidRDefault="00A82C54" w14:paraId="4666B331" w14:textId="77777777">
    <w:pPr>
      <w:pStyle w:val="Header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B2F14" w:rsidRDefault="00AB2F14" w14:paraId="2FC20B86" w14:textId="77777777">
    <w:pPr>
      <w:pStyle w:val="Header"/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00220BF1" w14:paraId="46B1816B" w14:textId="77777777">
      <w:trPr>
        <w:trHeight w:val="841"/>
      </w:trPr>
      <w:tc>
        <w:tcPr>
          <w:tcW w:w="4508" w:type="dxa"/>
        </w:tcPr>
        <w:p w:rsidR="00F36550" w:rsidP="00E219F1" w:rsidRDefault="006A0B7D" w14:paraId="7737927F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  <w:tc>
        <w:tcPr>
          <w:tcW w:w="4508" w:type="dxa"/>
        </w:tcPr>
        <w:p w:rsidR="00F36550" w:rsidP="00E219F1" w:rsidRDefault="006A0B7D" w14:paraId="29FC14AA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36550" w:rsidP="00E219F1" w:rsidRDefault="00F36550" w14:paraId="1601A7BD" w14:textId="77777777">
    <w:pPr>
      <w:pStyle w:val="Sidhuvud"/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F36550" w:rsidP="000D6F1B" w:rsidRDefault="006A0B7D" w14:paraId="19A9EEB7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  <w:tc>
        <w:tcPr>
          <w:tcW w:w="4508" w:type="dxa"/>
        </w:tcPr>
        <w:p w:rsidR="00F36550" w:rsidP="000D6F1B" w:rsidRDefault="006A0B7D" w14:paraId="2737AE29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36550" w:rsidRDefault="00F36550" w14:paraId="2FC22883" w14:textId="77777777">
    <w:pPr>
      <w:pStyle w:val="Sidhuvud"/>
    </w:pPr>
  </w:p>
</w:hdr>
</file>

<file path=word/header4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07D598F5" w14:textId="77777777">
      <w:trPr>
        <w:trHeight w:val="841"/>
      </w:trPr>
      <w:tc>
        <w:tcPr>
          <w:tcW w:w="4508" w:type="dxa"/>
        </w:tcPr>
        <w:p w:rsidR="00F36550" w:rsidP="000D6F1B" w:rsidRDefault="006A0B7D" w14:paraId="101B0AFB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  <w:tc>
        <w:tcPr>
          <w:tcW w:w="4508" w:type="dxa"/>
        </w:tcPr>
        <w:p w:rsidR="00F36550" w:rsidP="000D6F1B" w:rsidRDefault="006A0B7D" w14:paraId="7880FF78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285993F2" wp14:editId="0F8D7373">
                <wp:extent cx="1571625" cy="438150"/>
                <wp:effectExtent l="0" t="0" r="9525" b="0"/>
                <wp:docPr id="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Pr="000D6F1B" w:rsidR="00F36550" w:rsidP="000D6F1B" w:rsidRDefault="00F36550" w14:paraId="503DB203" w14:textId="77777777">
    <w:pPr>
      <w:pStyle w:val="Sidhuvud"/>
    </w:pPr>
  </w:p>
</w:hdr>
</file>

<file path=word/header5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A82C54" w:rsidTr="00220BF1" w14:paraId="0B7FF1AA" w14:textId="77777777">
      <w:trPr>
        <w:trHeight w:val="841"/>
      </w:trPr>
      <w:tc>
        <w:tcPr>
          <w:tcW w:w="4508" w:type="dxa"/>
        </w:tcPr>
        <w:p w:rsidR="00F36550" w:rsidP="00E219F1" w:rsidRDefault="006A0B7D" w14:paraId="2A0EA42E" w14:textId="77777777">
          <w:pPr>
            <w:pStyle w:val="Sidhuvud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  <w:proofErr w:type="spellStart"/>
          <w:r w:rsidRPr="0090517B">
            <w:rPr>
              <w:sz w:val="20"/>
            </w:rPr>
            <w:t/>
          </w:r>
          <w:proofErr w:type="spellEnd"/>
          <w:r w:rsidRPr="0090517B">
            <w:rPr>
              <w:sz w:val="20"/>
            </w:rPr>
            <w:t/>
          </w:r>
        </w:p>
      </w:tc>
      <w:tc>
        <w:tcPr>
          <w:tcW w:w="4508" w:type="dxa"/>
        </w:tcPr>
        <w:p w:rsidR="00F36550" w:rsidP="00E219F1" w:rsidRDefault="006A0B7D" w14:paraId="0EBD33FC" w14:textId="77777777">
          <w:pPr>
            <w:pStyle w:val="Sidhuvud"/>
            <w:jc w:val="right"/>
          </w:pPr>
          <w:r>
            <w:rPr>
              <w:noProof/>
            </w:rPr>
            <w:drawing>
              <wp:inline distT="0" distB="0" distL="0" distR="0" wp14:anchorId="6CF52D9F" wp14:editId="14E43044">
                <wp:extent cx="1571625" cy="438150"/>
                <wp:effectExtent l="0" t="0" r="9525" b="0"/>
                <wp:docPr id="1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36550" w:rsidP="00E219F1" w:rsidRDefault="00F36550" w14:paraId="4666B331" w14:textId="77777777">
    <w:pPr>
      <w:pStyle w:val="Sidhuvud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36550" w:rsidRDefault="00F36550" w14:paraId="2FC20B86" w14:textId="77777777">
    <w:pPr>
      <w:pStyle w:val="Sidhuvud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E4EA4" w:rsidRDefault="00FE4EA4" w14:paraId="5EE4EA23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6ADD2419" w:rsidP="6ADD2419" w:rsidRDefault="6ADD2419" w14:paraId="6DAEB19E" w14:textId="7E2B1BF3">
    <w:pPr>
      <w:pStyle w:val="Footer"/>
      <w:tabs>
        <w:tab w:val="center" w:leader="none" w:pos="4536"/>
        <w:tab w:val="right" w:leader="none" w:pos="9072"/>
      </w:tabs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sv-SE"/>
      </w:rPr>
    </w:pPr>
    <w:r w:rsidRPr="6ADD2419" w:rsidR="6ADD2419">
      <w:rPr>
        <w:rFonts w:ascii="Arial" w:hAnsi="Arial" w:eastAsia="Arial" w:cs="Arial"/>
        <w:b w:val="1"/>
        <w:bCs w:val="1"/>
        <w:i w:val="0"/>
        <w:iCs w:val="0"/>
        <w:caps w:val="0"/>
        <w:smallCaps w:val="0"/>
        <w:noProof w:val="0"/>
        <w:color w:val="000000" w:themeColor="text1" w:themeTint="FF" w:themeShade="FF"/>
        <w:sz w:val="24"/>
        <w:szCs w:val="24"/>
        <w:lang w:val="sv-SE"/>
      </w:rPr>
      <w:t xml:space="preserve">OBS! Utskriven version kan vara inaktuell. </w:t>
    </w:r>
  </w:p>
  <w:p w:rsidR="6ADD2419" w:rsidP="6ADD2419" w:rsidRDefault="6ADD2419" w14:paraId="1BA4A8BE" w14:textId="5994BBFA">
    <w:pPr>
      <w:pStyle w:val="Footer"/>
      <w:tabs>
        <w:tab w:val="center" w:leader="none" w:pos="4536"/>
        <w:tab w:val="right" w:leader="none" w:pos="9072"/>
      </w:tabs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sv-SE"/>
      </w:rPr>
    </w:pPr>
    <w:r w:rsidRPr="6ADD2419" w:rsidR="6ADD2419">
      <w:rPr>
        <w:rFonts w:ascii="Arial" w:hAnsi="Arial" w:eastAsia="Arial" w:cs="Arial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20"/>
        <w:szCs w:val="20"/>
        <w:lang w:val="sv-SE"/>
      </w:rPr>
      <w:t>Senaste versionen hittar du via intranätet under "styrande dokument" eller vårdgivarwebben.</w:t>
    </w:r>
  </w:p>
  <w:p w:rsidR="6ADD2419" w:rsidRDefault="6ADD2419" w14:paraId="7B14E666" w14:textId="33F32730"/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E219F1" w:rsidTr="6ADD2419" w14:paraId="46B1816B" w14:textId="77777777">
      <w:trPr>
        <w:trHeight w:val="841"/>
      </w:trPr>
      <w:tc>
        <w:tcPr>
          <w:tcW w:w="4508" w:type="dxa"/>
          <w:tcMar/>
        </w:tcPr>
        <w:p w:rsidR="00E219F1" w:rsidP="6ADD2419" w:rsidRDefault="00E219F1" w14:paraId="24E65C0F" w14:textId="07325BC1" w14:noSpellErr="1">
          <w:pPr>
            <w:pStyle w:val="Header"/>
            <w:spacing w:before="240" w:beforeAutospacing="off"/>
          </w:pPr>
          <w:r w:rsidRPr="6ADD2419" w:rsidR="6ADD2419">
            <w:rPr>
              <w:sz w:val="20"/>
              <w:szCs w:val="20"/>
            </w:rPr>
            <w:t>Gäller för:</w:t>
          </w:r>
          <w:r w:rsidRPr="6ADD2419" w:rsidR="6ADD2419">
            <w:rPr>
              <w:sz w:val="20"/>
              <w:szCs w:val="20"/>
            </w:rPr>
            <w:t xml:space="preserve"> </w:t>
          </w:r>
          <w:r w:rsidRPr="6ADD2419" w:rsidR="6ADD2419">
            <w:rPr>
              <w:sz w:val="20"/>
              <w:szCs w:val="20"/>
            </w:rPr>
            <w:t>Region Halland</w:t>
          </w:r>
          <w:r w:rsidRPr="6ADD2419" w:rsidR="6ADD2419">
            <w:rPr>
              <w:sz w:val="20"/>
              <w:szCs w:val="20"/>
            </w:rPr>
            <w:t/>
          </w:r>
          <w:r w:rsidRPr="6ADD2419" w:rsidR="6ADD2419">
            <w:rPr>
              <w:sz w:val="20"/>
              <w:szCs w:val="20"/>
            </w:rPr>
            <w:t/>
          </w:r>
        </w:p>
        <w:p w:rsidR="00E219F1" w:rsidP="6ADD2419" w:rsidRDefault="00E219F1" w14:paraId="7737927F" w14:textId="43F30D34">
          <w:pPr>
            <w:pStyle w:val="Header"/>
            <w:rPr>
              <w:sz w:val="20"/>
              <w:szCs w:val="20"/>
            </w:rPr>
          </w:pPr>
        </w:p>
      </w:tc>
      <w:tc>
        <w:tcPr>
          <w:tcW w:w="4508" w:type="dxa"/>
          <w:tcMar/>
        </w:tcPr>
        <w:p w:rsidR="00E219F1" w:rsidP="00E219F1" w:rsidRDefault="00E219F1" w14:paraId="29FC14AA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22BEC089" wp14:editId="0AED195F">
                <wp:extent cx="1571625" cy="438150"/>
                <wp:effectExtent l="0" t="0" r="9525" b="0"/>
                <wp:docPr id="43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A479E9" w:rsidP="00E219F1" w:rsidRDefault="00A479E9" w14:paraId="1601A7BD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Style w:val="TableGrid"/>
      <w:tblW w:w="9016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</w:tblCellMar>
      <w:tblLook w:val="04A0" w:firstRow="1" w:lastRow="0" w:firstColumn="1" w:lastColumn="0" w:noHBand="0" w:noVBand="1"/>
    </w:tblPr>
    <w:tblGrid>
      <w:gridCol w:w="4508"/>
      <w:gridCol w:w="4508"/>
    </w:tblGrid>
    <w:tr w:rsidR="000D6F1B" w:rsidTr="00595120" w14:paraId="1E211FE8" w14:textId="77777777">
      <w:trPr>
        <w:trHeight w:val="841"/>
      </w:trPr>
      <w:tc>
        <w:tcPr>
          <w:tcW w:w="4508" w:type="dxa"/>
        </w:tcPr>
        <w:p w:rsidR="000D6F1B" w:rsidP="000D6F1B" w:rsidRDefault="000D6F1B" w14:paraId="19A9EEB7" w14:textId="77777777">
          <w:pPr>
            <w:pStyle w:val="Header"/>
          </w:pPr>
          <w:r w:rsidRPr="00CE3B56">
            <w:rPr>
              <w:sz w:val="20"/>
            </w:rPr>
            <w:t>Gäller för:</w:t>
          </w:r>
          <w:r>
            <w:rPr>
              <w:sz w:val="20"/>
            </w:rPr>
            <w:t xml:space="preserve"> </w:t>
          </w:r>
          <w:r w:rsidRPr="0090517B">
            <w:rPr>
              <w:sz w:val="20"/>
            </w:rPr>
            <w:t>Region Halland</w:t>
          </w:r>
        </w:p>
      </w:tc>
      <w:tc>
        <w:tcPr>
          <w:tcW w:w="4508" w:type="dxa"/>
        </w:tcPr>
        <w:p w:rsidR="000D6F1B" w:rsidP="000D6F1B" w:rsidRDefault="000D6F1B" w14:paraId="2737AE2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77D1C5EB" wp14:editId="45A2C2E1">
                <wp:extent cx="1571625" cy="438150"/>
                <wp:effectExtent l="0" t="0" r="9525" b="0"/>
                <wp:docPr id="2" name="Bildobjekt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1625" cy="438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B0B3E" w:rsidRDefault="008B0B3E" w14:paraId="2FC2288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043C"/>
    <w:multiLevelType w:val="hybridMultilevel"/>
    <w:tmpl w:val="E4008D3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815C3"/>
    <w:multiLevelType w:val="hybridMultilevel"/>
    <w:tmpl w:val="2FA6635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43B93"/>
    <w:multiLevelType w:val="hybridMultilevel"/>
    <w:tmpl w:val="9154B4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A726FF"/>
    <w:multiLevelType w:val="hybridMultilevel"/>
    <w:tmpl w:val="802EEDD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1C6EEC"/>
    <w:multiLevelType w:val="hybridMultilevel"/>
    <w:tmpl w:val="58089B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453149"/>
    <w:multiLevelType w:val="hybridMultilevel"/>
    <w:tmpl w:val="15245D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D86CC4"/>
    <w:multiLevelType w:val="singleLevel"/>
    <w:tmpl w:val="1CC8819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43E20579"/>
    <w:multiLevelType w:val="hybridMultilevel"/>
    <w:tmpl w:val="4C9A40D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A32B89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10" w15:restartNumberingAfterBreak="0">
    <w:nsid w:val="4D2972C6"/>
    <w:multiLevelType w:val="hybridMultilevel"/>
    <w:tmpl w:val="77707AF2"/>
    <w:lvl w:ilvl="0" w:tplc="EE5E0F9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B6965"/>
    <w:multiLevelType w:val="hybridMultilevel"/>
    <w:tmpl w:val="EE26EA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01220"/>
    <w:multiLevelType w:val="hybridMultilevel"/>
    <w:tmpl w:val="1080632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42032"/>
    <w:multiLevelType w:val="hybridMultilevel"/>
    <w:tmpl w:val="9C1C82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17B92"/>
    <w:multiLevelType w:val="hybridMultilevel"/>
    <w:tmpl w:val="CB76F1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FC1795"/>
    <w:multiLevelType w:val="hybridMultilevel"/>
    <w:tmpl w:val="BFA4AA0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CA296C"/>
    <w:multiLevelType w:val="hybridMultilevel"/>
    <w:tmpl w:val="86C47040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211C10"/>
    <w:multiLevelType w:val="hybridMultilevel"/>
    <w:tmpl w:val="DB1EA9EE"/>
    <w:lvl w:ilvl="0" w:tplc="0658CA5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D60472"/>
    <w:multiLevelType w:val="hybridMultilevel"/>
    <w:tmpl w:val="79C4CF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3E6D90"/>
    <w:multiLevelType w:val="hybridMultilevel"/>
    <w:tmpl w:val="EE64FFA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873CE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21" w15:restartNumberingAfterBreak="0">
    <w:nsid w:val="70DD0C99"/>
    <w:multiLevelType w:val="hybridMultilevel"/>
    <w:tmpl w:val="1B20F42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7C0790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abstractNum w:abstractNumId="23" w15:restartNumberingAfterBreak="0">
    <w:nsid w:val="7EF73064"/>
    <w:multiLevelType w:val="singleLevel"/>
    <w:tmpl w:val="D7821CA6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12"/>
      </w:rPr>
    </w:lvl>
  </w:abstractNum>
  <w:num w:numId="1" w16cid:durableId="171729880">
    <w:abstractNumId w:val="20"/>
  </w:num>
  <w:num w:numId="2" w16cid:durableId="1345933447">
    <w:abstractNumId w:val="23"/>
  </w:num>
  <w:num w:numId="3" w16cid:durableId="2045985042">
    <w:abstractNumId w:val="22"/>
  </w:num>
  <w:num w:numId="4" w16cid:durableId="960844482">
    <w:abstractNumId w:val="6"/>
  </w:num>
  <w:num w:numId="5" w16cid:durableId="747313765">
    <w:abstractNumId w:val="9"/>
  </w:num>
  <w:num w:numId="6" w16cid:durableId="1850486216">
    <w:abstractNumId w:val="16"/>
  </w:num>
  <w:num w:numId="7" w16cid:durableId="25184903">
    <w:abstractNumId w:val="3"/>
  </w:num>
  <w:num w:numId="8" w16cid:durableId="70544544">
    <w:abstractNumId w:val="11"/>
  </w:num>
  <w:num w:numId="9" w16cid:durableId="2042900202">
    <w:abstractNumId w:val="15"/>
  </w:num>
  <w:num w:numId="10" w16cid:durableId="1793085909">
    <w:abstractNumId w:val="8"/>
  </w:num>
  <w:num w:numId="11" w16cid:durableId="226233808">
    <w:abstractNumId w:val="1"/>
  </w:num>
  <w:num w:numId="12" w16cid:durableId="94374126">
    <w:abstractNumId w:val="0"/>
  </w:num>
  <w:num w:numId="13" w16cid:durableId="140780410">
    <w:abstractNumId w:val="13"/>
  </w:num>
  <w:num w:numId="14" w16cid:durableId="760829963">
    <w:abstractNumId w:val="8"/>
  </w:num>
  <w:num w:numId="15" w16cid:durableId="34090342">
    <w:abstractNumId w:val="8"/>
  </w:num>
  <w:num w:numId="16" w16cid:durableId="622348301">
    <w:abstractNumId w:val="8"/>
  </w:num>
  <w:num w:numId="17" w16cid:durableId="1506092735">
    <w:abstractNumId w:val="21"/>
  </w:num>
  <w:num w:numId="18" w16cid:durableId="278880227">
    <w:abstractNumId w:val="14"/>
  </w:num>
  <w:num w:numId="19" w16cid:durableId="1851025052">
    <w:abstractNumId w:val="18"/>
  </w:num>
  <w:num w:numId="20" w16cid:durableId="1004360290">
    <w:abstractNumId w:val="5"/>
  </w:num>
  <w:num w:numId="21" w16cid:durableId="962729725">
    <w:abstractNumId w:val="12"/>
  </w:num>
  <w:num w:numId="22" w16cid:durableId="1823766638">
    <w:abstractNumId w:val="4"/>
  </w:num>
  <w:num w:numId="23" w16cid:durableId="463085438">
    <w:abstractNumId w:val="7"/>
  </w:num>
  <w:num w:numId="24" w16cid:durableId="414978543">
    <w:abstractNumId w:val="8"/>
  </w:num>
  <w:num w:numId="25" w16cid:durableId="1696350277">
    <w:abstractNumId w:val="17"/>
  </w:num>
  <w:num w:numId="26" w16cid:durableId="198402137">
    <w:abstractNumId w:val="8"/>
  </w:num>
  <w:num w:numId="27" w16cid:durableId="330446914">
    <w:abstractNumId w:val="19"/>
  </w:num>
  <w:num w:numId="28" w16cid:durableId="829905150">
    <w:abstractNumId w:val="2"/>
  </w:num>
  <w:num w:numId="29" w16cid:durableId="1521163781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åkan Wänlund">
    <w15:presenceInfo w15:providerId="AD" w15:userId="S::gahwd608@rh.onmicrosoft.com::dd478a61-058d-4fc1-aac4-250539bc69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02724"/>
    <w:rsid w:val="00002B62"/>
    <w:rsid w:val="00033AFC"/>
    <w:rsid w:val="00051539"/>
    <w:rsid w:val="00061CDF"/>
    <w:rsid w:val="000624B1"/>
    <w:rsid w:val="000624F1"/>
    <w:rsid w:val="000664DB"/>
    <w:rsid w:val="00071C4D"/>
    <w:rsid w:val="00087B68"/>
    <w:rsid w:val="000B0C89"/>
    <w:rsid w:val="000B2710"/>
    <w:rsid w:val="000C455F"/>
    <w:rsid w:val="000C7C9A"/>
    <w:rsid w:val="000D4671"/>
    <w:rsid w:val="000E073B"/>
    <w:rsid w:val="000F4A65"/>
    <w:rsid w:val="00166754"/>
    <w:rsid w:val="00167844"/>
    <w:rsid w:val="0018206E"/>
    <w:rsid w:val="00196FF2"/>
    <w:rsid w:val="001A61C7"/>
    <w:rsid w:val="001B41C7"/>
    <w:rsid w:val="001B5CA7"/>
    <w:rsid w:val="001C3E19"/>
    <w:rsid w:val="001F3CF5"/>
    <w:rsid w:val="001F7A3E"/>
    <w:rsid w:val="00211E2A"/>
    <w:rsid w:val="002139CC"/>
    <w:rsid w:val="00225E0B"/>
    <w:rsid w:val="00234122"/>
    <w:rsid w:val="00235749"/>
    <w:rsid w:val="00244BD2"/>
    <w:rsid w:val="00246F62"/>
    <w:rsid w:val="00255997"/>
    <w:rsid w:val="0026716F"/>
    <w:rsid w:val="00271080"/>
    <w:rsid w:val="00280DE5"/>
    <w:rsid w:val="002819A4"/>
    <w:rsid w:val="00290E71"/>
    <w:rsid w:val="00291049"/>
    <w:rsid w:val="00293FE2"/>
    <w:rsid w:val="00295017"/>
    <w:rsid w:val="002A020D"/>
    <w:rsid w:val="002B170C"/>
    <w:rsid w:val="002C1BE5"/>
    <w:rsid w:val="002D0241"/>
    <w:rsid w:val="002D35D8"/>
    <w:rsid w:val="002E0A96"/>
    <w:rsid w:val="002F618E"/>
    <w:rsid w:val="00313CB8"/>
    <w:rsid w:val="00332D94"/>
    <w:rsid w:val="003562A4"/>
    <w:rsid w:val="0039396F"/>
    <w:rsid w:val="00395255"/>
    <w:rsid w:val="003A2FF6"/>
    <w:rsid w:val="003B17AE"/>
    <w:rsid w:val="003B63FD"/>
    <w:rsid w:val="003C5B41"/>
    <w:rsid w:val="003D2710"/>
    <w:rsid w:val="003D7D4D"/>
    <w:rsid w:val="003E537C"/>
    <w:rsid w:val="00401415"/>
    <w:rsid w:val="00406C20"/>
    <w:rsid w:val="004625ED"/>
    <w:rsid w:val="00482080"/>
    <w:rsid w:val="004A4717"/>
    <w:rsid w:val="004C27E4"/>
    <w:rsid w:val="004C7AC6"/>
    <w:rsid w:val="004E09BE"/>
    <w:rsid w:val="0050010B"/>
    <w:rsid w:val="00500BA9"/>
    <w:rsid w:val="00500DE2"/>
    <w:rsid w:val="005140DE"/>
    <w:rsid w:val="0053214E"/>
    <w:rsid w:val="0053371B"/>
    <w:rsid w:val="005475A0"/>
    <w:rsid w:val="00563FE5"/>
    <w:rsid w:val="005974CE"/>
    <w:rsid w:val="005C1A28"/>
    <w:rsid w:val="005C1C1C"/>
    <w:rsid w:val="005D151B"/>
    <w:rsid w:val="005F29E2"/>
    <w:rsid w:val="005F5F8E"/>
    <w:rsid w:val="0061059F"/>
    <w:rsid w:val="00614116"/>
    <w:rsid w:val="00624BF4"/>
    <w:rsid w:val="00633C84"/>
    <w:rsid w:val="00647E41"/>
    <w:rsid w:val="006534D8"/>
    <w:rsid w:val="00654D2D"/>
    <w:rsid w:val="006624E4"/>
    <w:rsid w:val="00662C09"/>
    <w:rsid w:val="00676C90"/>
    <w:rsid w:val="00693B29"/>
    <w:rsid w:val="00696200"/>
    <w:rsid w:val="006A0B7D"/>
    <w:rsid w:val="006C4A08"/>
    <w:rsid w:val="006C6C67"/>
    <w:rsid w:val="007123D8"/>
    <w:rsid w:val="00713D71"/>
    <w:rsid w:val="00722D40"/>
    <w:rsid w:val="0074069B"/>
    <w:rsid w:val="00751E0E"/>
    <w:rsid w:val="0075659A"/>
    <w:rsid w:val="00763D3B"/>
    <w:rsid w:val="00774F8D"/>
    <w:rsid w:val="0078275E"/>
    <w:rsid w:val="00784247"/>
    <w:rsid w:val="00786221"/>
    <w:rsid w:val="007975C2"/>
    <w:rsid w:val="007A13EA"/>
    <w:rsid w:val="007D0D02"/>
    <w:rsid w:val="007E537B"/>
    <w:rsid w:val="007F4563"/>
    <w:rsid w:val="00800B01"/>
    <w:rsid w:val="008018BE"/>
    <w:rsid w:val="008020B9"/>
    <w:rsid w:val="008160E0"/>
    <w:rsid w:val="0083371D"/>
    <w:rsid w:val="0084428B"/>
    <w:rsid w:val="008520E1"/>
    <w:rsid w:val="008827E3"/>
    <w:rsid w:val="00890BEE"/>
    <w:rsid w:val="008958A4"/>
    <w:rsid w:val="008B66BC"/>
    <w:rsid w:val="00903BFD"/>
    <w:rsid w:val="00907688"/>
    <w:rsid w:val="00910FDD"/>
    <w:rsid w:val="00935632"/>
    <w:rsid w:val="00940ED2"/>
    <w:rsid w:val="00966ECD"/>
    <w:rsid w:val="0097425C"/>
    <w:rsid w:val="00974E6A"/>
    <w:rsid w:val="00975C93"/>
    <w:rsid w:val="00976C47"/>
    <w:rsid w:val="009806F9"/>
    <w:rsid w:val="00982B59"/>
    <w:rsid w:val="009872EE"/>
    <w:rsid w:val="009D579B"/>
    <w:rsid w:val="009D5FFA"/>
    <w:rsid w:val="009F00DF"/>
    <w:rsid w:val="009F05D6"/>
    <w:rsid w:val="009F4943"/>
    <w:rsid w:val="009F76CD"/>
    <w:rsid w:val="009F7940"/>
    <w:rsid w:val="00A33719"/>
    <w:rsid w:val="00A566C1"/>
    <w:rsid w:val="00A653B3"/>
    <w:rsid w:val="00A946CF"/>
    <w:rsid w:val="00AA35D5"/>
    <w:rsid w:val="00AB0079"/>
    <w:rsid w:val="00AB14D2"/>
    <w:rsid w:val="00AC30AE"/>
    <w:rsid w:val="00B0128E"/>
    <w:rsid w:val="00B1557F"/>
    <w:rsid w:val="00B2523B"/>
    <w:rsid w:val="00B2523E"/>
    <w:rsid w:val="00B32A2E"/>
    <w:rsid w:val="00B55235"/>
    <w:rsid w:val="00B62122"/>
    <w:rsid w:val="00B733EF"/>
    <w:rsid w:val="00B74932"/>
    <w:rsid w:val="00B74E30"/>
    <w:rsid w:val="00B91D99"/>
    <w:rsid w:val="00B937A9"/>
    <w:rsid w:val="00B95709"/>
    <w:rsid w:val="00BA0251"/>
    <w:rsid w:val="00BB67D0"/>
    <w:rsid w:val="00BB7AD5"/>
    <w:rsid w:val="00BC70DF"/>
    <w:rsid w:val="00BC7B64"/>
    <w:rsid w:val="00BD0566"/>
    <w:rsid w:val="00BD31C6"/>
    <w:rsid w:val="00BE3F21"/>
    <w:rsid w:val="00BF07EA"/>
    <w:rsid w:val="00BF601D"/>
    <w:rsid w:val="00C0339A"/>
    <w:rsid w:val="00C0499B"/>
    <w:rsid w:val="00C1580D"/>
    <w:rsid w:val="00C17F9A"/>
    <w:rsid w:val="00C24808"/>
    <w:rsid w:val="00C27F93"/>
    <w:rsid w:val="00C321CA"/>
    <w:rsid w:val="00C43323"/>
    <w:rsid w:val="00C62C5D"/>
    <w:rsid w:val="00C71E24"/>
    <w:rsid w:val="00C90BB3"/>
    <w:rsid w:val="00C932C7"/>
    <w:rsid w:val="00C9541A"/>
    <w:rsid w:val="00C96F3E"/>
    <w:rsid w:val="00CA0CBD"/>
    <w:rsid w:val="00CB3BB1"/>
    <w:rsid w:val="00CB5558"/>
    <w:rsid w:val="00CC0153"/>
    <w:rsid w:val="00CC5EBE"/>
    <w:rsid w:val="00CD404D"/>
    <w:rsid w:val="00CE5E00"/>
    <w:rsid w:val="00D13150"/>
    <w:rsid w:val="00D456A8"/>
    <w:rsid w:val="00D5608E"/>
    <w:rsid w:val="00D64FDD"/>
    <w:rsid w:val="00D65FE7"/>
    <w:rsid w:val="00D67040"/>
    <w:rsid w:val="00D74B23"/>
    <w:rsid w:val="00D93C7F"/>
    <w:rsid w:val="00DB7D68"/>
    <w:rsid w:val="00DD12E6"/>
    <w:rsid w:val="00DF13D3"/>
    <w:rsid w:val="00DF4CC4"/>
    <w:rsid w:val="00E03E34"/>
    <w:rsid w:val="00E2556F"/>
    <w:rsid w:val="00E27316"/>
    <w:rsid w:val="00E31F67"/>
    <w:rsid w:val="00E34609"/>
    <w:rsid w:val="00E60C8D"/>
    <w:rsid w:val="00E63B65"/>
    <w:rsid w:val="00E70987"/>
    <w:rsid w:val="00E71832"/>
    <w:rsid w:val="00E72829"/>
    <w:rsid w:val="00E74547"/>
    <w:rsid w:val="00E81779"/>
    <w:rsid w:val="00E821E7"/>
    <w:rsid w:val="00EA2B78"/>
    <w:rsid w:val="00EA3323"/>
    <w:rsid w:val="00EB1CA4"/>
    <w:rsid w:val="00EB7FA9"/>
    <w:rsid w:val="00EC38B6"/>
    <w:rsid w:val="00ED29A2"/>
    <w:rsid w:val="00ED61EB"/>
    <w:rsid w:val="00EE6461"/>
    <w:rsid w:val="00EF6088"/>
    <w:rsid w:val="00F01D75"/>
    <w:rsid w:val="00F12703"/>
    <w:rsid w:val="00F204F1"/>
    <w:rsid w:val="00F27275"/>
    <w:rsid w:val="00F36550"/>
    <w:rsid w:val="00F40614"/>
    <w:rsid w:val="00F61206"/>
    <w:rsid w:val="00F83D36"/>
    <w:rsid w:val="00F96FC0"/>
    <w:rsid w:val="00FB301E"/>
    <w:rsid w:val="00FC3CF2"/>
    <w:rsid w:val="00FD05F9"/>
    <w:rsid w:val="00FE3DCB"/>
    <w:rsid w:val="00FF4475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8FBC34"/>
  <w15:docId w15:val="{2A01C53D-BFBC-4ADD-9A24-28BF9875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1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link w:val="Rubrik2Char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1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SidfotChar" w:customStyle="1">
    <w:name w:val="Sidfot Char"/>
    <w:uiPriority w:val="99"/>
    <w:rsid w:val="00633C84"/>
  </w:style>
  <w:style w:type="paragraph" w:styleId="Ballongtext">
    <w:name w:val="Balloon Text"/>
    <w:basedOn w:val="Normal"/>
    <w:link w:val="BallongtextChar1"/>
    <w:rsid w:val="009F76CD"/>
    <w:rPr>
      <w:rFonts w:ascii="Tahoma" w:hAnsi="Tahoma" w:cs="Tahoma"/>
      <w:sz w:val="16"/>
      <w:szCs w:val="16"/>
    </w:rPr>
  </w:style>
  <w:style w:type="character" w:styleId="BallongtextChar" w:customStyle="1">
    <w:name w:val="Ballongtext Char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1"/>
    <w:qFormat/>
    <w:rsid w:val="00E71832"/>
    <w:rPr>
      <w:sz w:val="32"/>
      <w:szCs w:val="40"/>
    </w:rPr>
  </w:style>
  <w:style w:type="character" w:styleId="RubrikChar" w:customStyle="1">
    <w:name w:val="Rubrik Char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AnvndHyperlnk">
    <w:name w:val="FollowedHyperlink"/>
    <w:basedOn w:val="Standardstycketeckensnitt"/>
    <w:rsid w:val="00FB301E"/>
    <w:rPr>
      <w:color w:val="800080" w:themeColor="followedHyperlink"/>
      <w:u w:val="single"/>
    </w:rPr>
  </w:style>
  <w:style w:type="character" w:styleId="Rubrik1Char" w:customStyle="1">
    <w:name w:val="Rubrik 1 Char"/>
    <w:basedOn w:val="Standardstycketeckensnitt"/>
    <w:rsid w:val="00654D2D"/>
    <w:rPr>
      <w:rFonts w:ascii="Arial" w:hAnsi="Arial" w:eastAsia="Calibri" w:cs="Arial"/>
      <w:b/>
      <w:sz w:val="26"/>
      <w:szCs w:val="28"/>
      <w:lang w:eastAsia="en-US"/>
    </w:rPr>
  </w:style>
  <w:style w:type="character" w:styleId="Rubrik2Char" w:customStyle="1">
    <w:name w:val="Rubrik 2 Char"/>
    <w:basedOn w:val="Standardstycketeckensnitt"/>
    <w:link w:val="Rubrik2"/>
    <w:rsid w:val="00654D2D"/>
    <w:rPr>
      <w:rFonts w:ascii="Arial" w:hAnsi="Arial" w:cs="Arial"/>
      <w:b/>
      <w:sz w:val="22"/>
      <w:szCs w:val="26"/>
    </w:rPr>
  </w:style>
  <w:style w:type="paragraph" w:styleId="Default" w:customStyle="1">
    <w:name w:val="Default"/>
    <w:rsid w:val="00654D2D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SidfotChar1" w:customStyle="1">
    <w:name w:val="Sidfot Char1"/>
    <w:link w:val="Sidfot"/>
    <w:uiPriority w:val="99"/>
    <w:rsid w:val="00633C84"/>
  </w:style>
  <w:style w:type="character" w:styleId="BallongtextChar1" w:customStyle="1">
    <w:name w:val="Ballongtext Char1"/>
    <w:link w:val="Ballongtext"/>
    <w:rsid w:val="009F76CD"/>
    <w:rPr>
      <w:rFonts w:ascii="Tahoma" w:hAnsi="Tahoma" w:cs="Tahoma"/>
      <w:sz w:val="16"/>
      <w:szCs w:val="16"/>
    </w:rPr>
  </w:style>
  <w:style w:type="character" w:styleId="RubrikChar1" w:customStyle="1">
    <w:name w:val="Rubrik Char1"/>
    <w:link w:val="Rubrik"/>
    <w:rsid w:val="00E71832"/>
    <w:rPr>
      <w:rFonts w:ascii="Arial" w:hAnsi="Arial" w:cs="Arial"/>
      <w:b/>
      <w:sz w:val="32"/>
      <w:szCs w:val="40"/>
    </w:rPr>
  </w:style>
  <w:style w:type="character" w:styleId="Rubrik1Char1" w:customStyle="1">
    <w:name w:val="Rubrik 1 Char1"/>
    <w:basedOn w:val="Standardstycketeckensnitt"/>
    <w:link w:val="Rubrik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SidhuvudChar" w:customStyle="1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  <w:style w:type="paragraph" w:styleId="Revision">
    <w:name w:val="Revision"/>
    <w:hidden/>
    <w:uiPriority w:val="99"/>
    <w:semiHidden/>
    <w:rsid w:val="00002724"/>
    <w:rPr>
      <w:rFonts w:ascii="Arial" w:hAnsi="Arial" w:cs="Arial"/>
      <w:sz w:val="22"/>
      <w:szCs w:val="26"/>
    </w:rPr>
  </w:style>
  <w:style w:type="character" w:styleId="Kommentarsreferens">
    <w:name w:val="annotation reference"/>
    <w:basedOn w:val="Standardstycketeckensnitt"/>
    <w:semiHidden/>
    <w:unhideWhenUsed/>
    <w:rsid w:val="00255997"/>
    <w:rPr>
      <w:sz w:val="16"/>
      <w:szCs w:val="16"/>
    </w:rPr>
  </w:style>
  <w:style w:type="paragraph" w:styleId="Kommentarer">
    <w:name w:val="annotation text"/>
    <w:basedOn w:val="Normal"/>
    <w:link w:val="KommentarerChar"/>
    <w:unhideWhenUsed/>
    <w:rsid w:val="00255997"/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rsid w:val="00255997"/>
    <w:rPr>
      <w:rFonts w:ascii="Arial" w:hAnsi="Arial" w:cs="Arial"/>
    </w:rPr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255997"/>
    <w:rPr>
      <w:b/>
      <w:bCs/>
    </w:rPr>
  </w:style>
  <w:style w:type="character" w:styleId="KommentarsmneChar" w:customStyle="1">
    <w:name w:val="Kommentarsämne Char"/>
    <w:basedOn w:val="KommentarerChar"/>
    <w:link w:val="Kommentarsmne"/>
    <w:semiHidden/>
    <w:rsid w:val="00255997"/>
    <w:rPr>
      <w:rFonts w:ascii="Arial" w:hAnsi="Arial" w:cs="Arial"/>
      <w:b/>
      <w:bCs/>
    </w:rPr>
  </w:style>
  <w:style w:type="character" w:styleId="Olstomnmnande">
    <w:name w:val="Unresolved Mention"/>
    <w:basedOn w:val="Standardstycketeckensnitt"/>
    <w:uiPriority w:val="99"/>
    <w:semiHidden/>
    <w:unhideWhenUsed/>
    <w:rsid w:val="002C1BE5"/>
    <w:rPr>
      <w:color w:val="605E5C"/>
      <w:shd w:val="clear" w:color="auto" w:fill="E1DFDD"/>
    </w:rPr>
  </w:style>
  <w:style w:type="paragraph" w:styleId="Heading1">
    <w:name w:val="heading 1"/>
    <w:basedOn w:val="ListParagraph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Heading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styleId="ListParagraph">
    <w:name w:val="List Paragraph"/>
    <w:basedOn w:val="Normal"/>
    <w:uiPriority w:val="34"/>
    <w:qFormat/>
    <w:rsid w:val="00BD0566"/>
    <w:pPr>
      <w:numPr>
        <w:numId w:val="10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styleId="FooterChar" w:customStyle="1">
    <w:name w:val="Footer Char"/>
    <w:link w:val="Footer"/>
    <w:uiPriority w:val="99"/>
    <w:rsid w:val="00633C84"/>
  </w:style>
  <w:style w:type="paragraph" w:styleId="BalloonText">
    <w:name w:val="Balloon Text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9F76C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47E4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uiPriority w:val="99"/>
    <w:unhideWhenUsed/>
    <w:rsid w:val="00647E4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Title">
    <w:name w:val="Title"/>
    <w:basedOn w:val="Heading2"/>
    <w:next w:val="Normal"/>
    <w:link w:val="TitleChar"/>
    <w:qFormat/>
    <w:rsid w:val="00E71832"/>
    <w:rPr>
      <w:sz w:val="32"/>
      <w:szCs w:val="40"/>
    </w:rPr>
  </w:style>
  <w:style w:type="character" w:styleId="TitleChar" w:customStyle="1">
    <w:name w:val="Title Char"/>
    <w:link w:val="Title"/>
    <w:rsid w:val="00E71832"/>
    <w:rPr>
      <w:rFonts w:ascii="Arial" w:hAnsi="Arial" w:cs="Arial"/>
      <w:b/>
      <w:sz w:val="32"/>
      <w:szCs w:val="40"/>
    </w:rPr>
  </w:style>
  <w:style w:type="paragraph" w:styleId="TOCHeading">
    <w:name w:val="TOC Heading"/>
    <w:basedOn w:val="Heading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TOC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TOC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styleId="Heading1Char" w:customStyle="1">
    <w:name w:val="Heading 1 Char"/>
    <w:basedOn w:val="DefaultParagraphFont"/>
    <w:link w:val="Heading1"/>
    <w:rsid w:val="00A479E9"/>
    <w:rPr>
      <w:rFonts w:ascii="Arial" w:hAnsi="Arial" w:eastAsia="Calibri" w:cs="Arial"/>
      <w:b/>
      <w:sz w:val="26"/>
      <w:szCs w:val="28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E219F1"/>
    <w:rPr>
      <w:rFonts w:ascii="Arial" w:hAnsi="Arial" w:cs="Arial"/>
      <w:sz w:val="22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8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08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13" /><Relationship Type="http://schemas.openxmlformats.org/officeDocument/2006/relationships/comments" Target="comments.xml" Id="rId18" /><Relationship Type="http://schemas.openxmlformats.org/officeDocument/2006/relationships/hyperlink" Target="https://outlook.office.com/mail/" TargetMode="External" Id="rId26" /><Relationship Type="http://schemas.openxmlformats.org/officeDocument/2006/relationships/fontTable" Target="fontTable.xml" Id="rId39" /><Relationship Type="http://schemas.microsoft.com/office/2018/08/relationships/commentsExtensible" Target="commentsExtensible.xml" Id="rId21" /><Relationship Type="http://schemas.openxmlformats.org/officeDocument/2006/relationships/header" Target="header5.xml" Id="rId34" /><Relationship Type="http://schemas.openxmlformats.org/officeDocument/2006/relationships/styles" Target="styles.xml" Id="rId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microsoft.com/office/2016/09/relationships/commentsIds" Target="commentsIds.xml" Id="rId20" /><Relationship Type="http://schemas.openxmlformats.org/officeDocument/2006/relationships/hyperlink" Target="https://rh.sharepoint.com/sites/Informationssakerhet_och_sakerhet/ODMPublished/RH-9916/Offentlighetsprincipen%20&#8211;%20introduktion.docx?web=1" TargetMode="External" Id="rId29" /><Relationship Type="http://schemas.openxmlformats.org/officeDocument/2006/relationships/theme" Target="theme/theme1.xml" Id="rId41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yperlink" Target="https://rh.sharepoint.com/sites/Informationssakerhet_och_sakerhet/ODMPublished/RH-9784/E-postl&#229;da%20till%20verksamhet.docx?web=1" TargetMode="External" Id="rId24" /><Relationship Type="http://schemas.openxmlformats.org/officeDocument/2006/relationships/hyperlink" Target="https://rh.sharepoint.com/sites/Informationssakerhet_och_sakerhet/ODMPublished/RH-9743/Inloggningsuppgifter%20-%20beslut%20om%20nollst&#228;llning.docx?web=1" TargetMode="External" Id="rId32" /><Relationship Type="http://schemas.openxmlformats.org/officeDocument/2006/relationships/header" Target="header6.xml" Id="rId37" /><Relationship Type="http://schemas.microsoft.com/office/2011/relationships/people" Target="people.xml" Id="rId40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hyperlink" Target="https://rh.sharepoint.com/sites/Informationssakerhet_och_sakerhet/ODMPublished/RH-9574/Journal%20-%20kommunikation%20med%20patienter.docx?web=1" TargetMode="External" Id="rId23" /><Relationship Type="http://schemas.openxmlformats.org/officeDocument/2006/relationships/hyperlink" Target="https://rh.sharepoint.com/sites/Informationssakerhet_och_sakerhet/ODMPublished/RH-9743/Inloggningsuppgifter%20-%20beslut%20om%20nollst&#228;llning.docx?web=1" TargetMode="External" Id="rId28" /><Relationship Type="http://schemas.openxmlformats.org/officeDocument/2006/relationships/footer" Target="footer5.xml" Id="rId36" /><Relationship Type="http://schemas.openxmlformats.org/officeDocument/2006/relationships/footnotes" Target="footnotes.xml" Id="rId10" /><Relationship Type="http://schemas.microsoft.com/office/2011/relationships/commentsExtended" Target="commentsExtended.xml" Id="rId19" /><Relationship Type="http://schemas.openxmlformats.org/officeDocument/2006/relationships/hyperlink" Target="https://rh.sharepoint.com/sites/Informationssakerhet_och_sakerhet/ODMPublished/RH-9479/Avslutad%20anst&#228;llning%20&#8211;%20Checklista%20informationss&#228;kerhet.docx?web=1" TargetMode="External" Id="rId31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rh.sharepoint.com/sites/Informationssakerhet_och_sakerhet/ODMPublished/RH-9574/Journal%20-%20kommunikation%20med%20patienter.docx?web=1" TargetMode="External" Id="rId22" /><Relationship Type="http://schemas.openxmlformats.org/officeDocument/2006/relationships/hyperlink" Target="https://rh.sharepoint.com/sites/Informationssakerhet_och_sakerhet/ODMPublished/RH-9743/Inloggningsuppgifter%20-%20beslut%20om%20nollst&#228;llning.docx?web=1" TargetMode="External" Id="rId27" /><Relationship Type="http://schemas.openxmlformats.org/officeDocument/2006/relationships/hyperlink" Target="https://rh.sharepoint.com/sites/Informationssakerhet_och_sakerhet/ODMPublished/RH-9916/Offentlighetsprincipen%20&#8211;%20introduktion.docx?web=1" TargetMode="External" Id="rId30" /><Relationship Type="http://schemas.openxmlformats.org/officeDocument/2006/relationships/footer" Target="footer4.xml" Id="rId35" /><Relationship Type="http://schemas.openxmlformats.org/officeDocument/2006/relationships/settings" Target="settings.xml" Id="rId8" /><Relationship Type="http://schemas.openxmlformats.org/officeDocument/2006/relationships/customXml" Target="../customXml/item3.xml" Id="rId3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yperlink" Target="https://rh.sharepoint.com/sites/Informationssakerhet_och_sakerhet/ODMPublished/RH-9916/Offentlighetsprincipen%20&#8211;%20introduktion.docx?web=1" TargetMode="External" Id="rId25" /><Relationship Type="http://schemas.openxmlformats.org/officeDocument/2006/relationships/header" Target="header4.xml" Id="rId33" /><Relationship Type="http://schemas.openxmlformats.org/officeDocument/2006/relationships/footer" Target="footer6.xml" Id="rId38" /><Relationship Type="http://schemas.openxmlformats.org/officeDocument/2006/relationships/header" Target="/word/header7.xml" Id="Rb435a71d6803405a" /><Relationship Type="http://schemas.openxmlformats.org/officeDocument/2006/relationships/header" Target="/word/header8.xml" Id="R8967d5252ee94055" /><Relationship Type="http://schemas.openxmlformats.org/officeDocument/2006/relationships/header" Target="/word/header9.xml" Id="R91777bfc99dc4119" /><Relationship Type="http://schemas.openxmlformats.org/officeDocument/2006/relationships/footer" Target="/word/footer7.xml" Id="R2876a0705b854d3c" /><Relationship Type="http://schemas.openxmlformats.org/officeDocument/2006/relationships/footer" Target="/word/footer8.xml" Id="R64cb5e957e5c4335" /><Relationship Type="http://schemas.openxmlformats.org/officeDocument/2006/relationships/footer" Target="/word/footer9.xml" Id="R01430d8878c74b32" /><Relationship Type="http://schemas.openxmlformats.org/officeDocument/2006/relationships/header" Target="/word/header10.xml" Id="Rcac40bd300bd44cd" /><Relationship Type="http://schemas.openxmlformats.org/officeDocument/2006/relationships/header" Target="/word/header11.xml" Id="R4518da7e54c54abf" /><Relationship Type="http://schemas.openxmlformats.org/officeDocument/2006/relationships/header" Target="/word/header12.xml" Id="Ra502699c88384694" /><Relationship Type="http://schemas.openxmlformats.org/officeDocument/2006/relationships/footer" Target="/word/footer10.xml" Id="R8d741a1726714e7b" /><Relationship Type="http://schemas.openxmlformats.org/officeDocument/2006/relationships/footer" Target="/word/footer11.xml" Id="Rd907fd59cbe0443a" /><Relationship Type="http://schemas.openxmlformats.org/officeDocument/2006/relationships/footer" Target="/word/footer12.xml" Id="Rb76e6478614147fe" /></Relationships>
</file>

<file path=word/_rels/header10.xml.rels>&#65279;<?xml version="1.0" encoding="utf-8"?><Relationships xmlns="http://schemas.openxmlformats.org/package/2006/relationships"><Relationship Type="http://schemas.openxmlformats.org/officeDocument/2006/relationships/image" Target="/media/image4.gif" Id="rId1" /></Relationships>
</file>

<file path=word/_rels/header11.xml.rels>&#65279;<?xml version="1.0" encoding="utf-8"?><Relationships xmlns="http://schemas.openxmlformats.org/package/2006/relationships"><Relationship Type="http://schemas.openxmlformats.org/officeDocument/2006/relationships/image" Target="/media/image5.gif" Id="rId1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8.xml.rels>&#65279;<?xml version="1.0" encoding="utf-8"?><Relationships xmlns="http://schemas.openxmlformats.org/package/2006/relationships"><Relationship Type="http://schemas.openxmlformats.org/officeDocument/2006/relationships/image" Target="/media/image2.gif" Id="rId1" /></Relationships>
</file>

<file path=word/_rels/header9.xml.rels>&#65279;<?xml version="1.0" encoding="utf-8"?><Relationships xmlns="http://schemas.openxmlformats.org/package/2006/relationships"><Relationship Type="http://schemas.openxmlformats.org/officeDocument/2006/relationships/image" Target="/media/image3.gif" Id="rId1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>
  <documentManagement>
    <TaxCatchAll xmlns="d7020d13-187d-4fc8-9816-bd01783b86ee">
      <Value>254</Value>
      <Value>47</Value>
      <Value>12</Value>
      <Value>62</Value>
      <Value>110</Value>
      <Value>28</Value>
      <Value>57</Value>
      <Value>2</Value>
      <Value>34</Value>
    </TaxCatchAll>
    <FSCD_DocumentOwner xmlns="d7020d13-187d-4fc8-9816-bd01783b86ee">
      <UserInfo>
        <DisplayName>Pettersson Hans RK STAB</DisplayName>
        <AccountId>41</AccountId>
        <AccountType/>
      </UserInfo>
    </FSCD_DocumentOwner>
    <i4d846bafbc94e6c892c2f207f8e6714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Elektronisk post</TermName>
          <TermId xmlns="http://schemas.microsoft.com/office/infopath/2007/PartnerControls">051758e5-f225-474b-b4c2-dc4f985ff4c3</TermId>
        </TermInfo>
        <TermInfo xmlns="http://schemas.microsoft.com/office/infopath/2007/PartnerControls">
          <TermName xmlns="http://schemas.microsoft.com/office/infopath/2007/PartnerControls">Kryptering</TermName>
          <TermId xmlns="http://schemas.microsoft.com/office/infopath/2007/PartnerControls">787266cd-070a-4934-9a58-a230765b549f</TermId>
        </TermInfo>
        <TermInfo xmlns="http://schemas.microsoft.com/office/infopath/2007/PartnerControls">
          <TermName xmlns="http://schemas.microsoft.com/office/infopath/2007/PartnerControls">Journal</TermName>
          <TermId xmlns="http://schemas.microsoft.com/office/infopath/2007/PartnerControls">e82f75e4-2614-473a-b83d-f4a4b82fc1f1</TermId>
        </TermInfo>
        <TermInfo xmlns="http://schemas.microsoft.com/office/infopath/2007/PartnerControls">
          <TermName xmlns="http://schemas.microsoft.com/office/infopath/2007/PartnerControls">Hantering av information</TermName>
          <TermId xmlns="http://schemas.microsoft.com/office/infopath/2007/PartnerControls">f468e176-3d8b-472c-9b4c-016dbaae20d5</TermId>
        </TermInfo>
        <TermInfo xmlns="http://schemas.microsoft.com/office/infopath/2007/PartnerControls">
          <TermName xmlns="http://schemas.microsoft.com/office/infopath/2007/PartnerControls">Sekretess</TermName>
          <TermId xmlns="http://schemas.microsoft.com/office/infopath/2007/PartnerControls">bb3866b4-5d23-492a-916b-233953d9f6b8</TermId>
        </TermInfo>
      </Terms>
    </i4d846bafbc94e6c892c2f207f8e6714>
    <RHI_ApprovedDate_Temp xmlns="a20921a3-d337-4f28-a5a8-d9fac85c55a0">2021-11-29T23:00:00+00:00</RHI_ApprovedDate_Temp>
    <FSCD_DocumentEdition_Temp xmlns="a20921a3-d337-4f28-a5a8-d9fac85c55a0">18</FSCD_DocumentEdition_Temp>
    <PublishingStartDate xmlns="a20921a3-d337-4f28-a5a8-d9fac85c55a0" xsi:nil="true"/>
    <RHI_ReviewersMulti xmlns="d7020d13-187d-4fc8-9816-bd01783b86ee">
      <UserInfo>
        <DisplayName/>
        <AccountId xsi:nil="true"/>
        <AccountType/>
      </UserInfo>
    </RHI_ReviewersMulti>
    <RHI_ApproverDisplay_Temp xmlns="a20921a3-d337-4f28-a5a8-d9fac85c55a0">Regional Säkerhetsansvarig</RHI_ApproverDisplay_Temp>
    <FSCD_ApprovedBy xmlns="d7020d13-187d-4fc8-9816-bd01783b86ee">
      <UserInfo>
        <DisplayName/>
        <AccountId>41</AccountId>
        <AccountType/>
      </UserInfo>
    </FSCD_ApprovedBy>
    <RHI_CD_Classification xmlns="d7020d13-187d-4fc8-9816-bd01783b86ee">1</RHI_CD_Classification>
    <k0e587a7c4ca45fb88ec6eb8cbb582c0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309. Informationssäkerhet</TermName>
          <TermId xmlns="http://schemas.microsoft.com/office/infopath/2007/PartnerControls">72a66159-ea04-4130-9e90-bbc83910d7c7</TermId>
        </TermInfo>
      </Terms>
    </k0e587a7c4ca45fb88ec6eb8cbb582c0>
    <FSCD_DocumentTypeTags xmlns="a20921a3-d337-4f28-a5a8-d9fac85c55a0">
      <Terms xmlns="http://schemas.microsoft.com/office/infopath/2007/PartnerControls">
        <TermInfo xmlns="http://schemas.microsoft.com/office/infopath/2007/PartnerControls">
          <TermName xmlns="http://schemas.microsoft.com/office/infopath/2007/PartnerControls">Rutin</TermName>
          <TermId xmlns="http://schemas.microsoft.com/office/infopath/2007/PartnerControls">3ecd4889-b546-4b08-8daf-345ed6a301ab</TermId>
        </TermInfo>
      </Terms>
    </FSCD_DocumentTypeTags>
    <e32bc2c600954b21b8771b7c871600ad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Säkerhetsansvarig</TermName>
          <TermId xmlns="http://schemas.microsoft.com/office/infopath/2007/PartnerControls">c2426dc2-5c03-4b1a-bc78-da7d2f515dbb</TermId>
        </TermInfo>
      </Terms>
    </e32bc2c600954b21b8771b7c871600ad>
    <RHI_ApprovedRole_Temp xmlns="a20921a3-d337-4f28-a5a8-d9fac85c55a0">Regional Säkerhetsansvarig</RHI_ApprovedRole_Temp>
    <FSCD_IsPublished xmlns="d7020d13-187d-4fc8-9816-bd01783b86ee">18.0</FSCD_IsPublished>
    <RHI_CoAuthorsMulti xmlns="d7020d13-187d-4fc8-9816-bd01783b86ee">
      <UserInfo>
        <DisplayName/>
        <AccountId xsi:nil="true"/>
        <AccountType/>
      </UserInfo>
    </RHI_CoAuthorsMulti>
    <PublishingExpirationDate xmlns="a20921a3-d337-4f28-a5a8-d9fac85c55a0" xsi:nil="true"/>
    <FSCD_DocumentId_Temp xmlns="a20921a3-d337-4f28-a5a8-d9fac85c55a0">533abd90-7ff6-4188-8519-63d69b2421d3</FSCD_DocumentId_Temp>
    <FSCD_DocumentIssuer xmlns="d7020d13-187d-4fc8-9816-bd01783b86ee">
      <UserInfo>
        <DisplayName>Pettersson Hans RK STAB</DisplayName>
        <AccountId>41</AccountId>
        <AccountType/>
      </UserInfo>
    </FSCD_DocumentIssuer>
    <c462f665bad2437cb8ba36ab4de68df8 xmlns="d7020d13-187d-4fc8-9816-bd01783b86ee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c462f665bad2437cb8ba36ab4de68df8>
    <l3725d2185604df78b4bef80ff63202f xmlns="d7020d13-187d-4fc8-9816-bd01783b86ee">
      <Terms xmlns="http://schemas.microsoft.com/office/infopath/2007/PartnerControls"/>
    </l3725d2185604df78b4bef80ff6320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FC1F9CDB39E1844A95B8BCB62021EBA1005FDA8F8E88469843B924F1C431D4C07B" ma:contentTypeVersion="28" ma:contentTypeDescription="Skapa ett nytt styrd dokument." ma:contentTypeScope="" ma:versionID="5a9cae2050bf7ee34bcc5371efdee525">
  <xsd:schema xmlns:xsd="http://www.w3.org/2001/XMLSchema" xmlns:xs="http://www.w3.org/2001/XMLSchema" xmlns:p="http://schemas.microsoft.com/office/2006/metadata/properties" xmlns:ns2="d7020d13-187d-4fc8-9816-bd01783b86ee" xmlns:ns3="a20921a3-d337-4f28-a5a8-d9fac85c55a0" targetNamespace="http://schemas.microsoft.com/office/2006/metadata/properties" ma:root="true" ma:fieldsID="811aebc5e964168973a93cb24a02e523" ns2:_="" ns3:_="">
    <xsd:import namespace="d7020d13-187d-4fc8-9816-bd01783b86ee"/>
    <xsd:import namespace="a20921a3-d337-4f28-a5a8-d9fac85c55a0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e32bc2c600954b21b8771b7c871600ad" minOccurs="0"/>
                <xsd:element ref="ns2:TaxCatchAllLabel" minOccurs="0"/>
                <xsd:element ref="ns2:l3725d2185604df78b4bef80ff63202f" minOccurs="0"/>
                <xsd:element ref="ns2:i4d846bafbc94e6c892c2f207f8e6714" minOccurs="0"/>
                <xsd:element ref="ns2:k0e587a7c4ca45fb88ec6eb8cbb582c0" minOccurs="0"/>
                <xsd:element ref="ns2:c462f665bad2437cb8ba36ab4de68df8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20d13-187d-4fc8-9816-bd01783b86ee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6" ma:internalName="FSCD_DocumentOwner" ma:readOnly="false" ma:showField="EMa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8539a4b7-ad36-42d0-9250-46ca8e637ad6}" ma:internalName="TaxCatchAll" ma:readOnly="false" ma:showField="CatchAllData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e32bc2c600954b21b8771b7c871600ad" ma:index="33" nillable="true" ma:taxonomy="true" ma:internalName="e32bc2c600954b21b8771b7c871600ad" ma:taxonomyFieldName="RHI_ApprovedRole" ma:displayName="Fastställanderoll" ma:readOnly="true" ma:fieldId="{e32bc2c6-0095-4b21-b877-1b7c871600ad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8539a4b7-ad36-42d0-9250-46ca8e637ad6}" ma:internalName="TaxCatchAllLabel" ma:readOnly="true" ma:showField="CatchAllDataLabel" ma:web="d7020d13-187d-4fc8-9816-bd01783b8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3725d2185604df78b4bef80ff63202f" ma:index="35" nillable="true" ma:taxonomy="true" ma:internalName="l3725d2185604df78b4bef80ff63202f" ma:taxonomyFieldName="RHI_MeSHMulti" ma:displayName="Medicinsk term" ma:readOnly="false" ma:fieldId="{53725d21-8560-4df7-8b4b-ef80ff63202f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4d846bafbc94e6c892c2f207f8e6714" ma:index="36" nillable="true" ma:taxonomy="true" ma:internalName="i4d846bafbc94e6c892c2f207f8e6714" ma:taxonomyFieldName="RHI_KeywordsMulti" ma:displayName="Nyckelord" ma:readOnly="false" ma:fieldId="{24d846ba-fbc9-4e6c-892c-2f207f8e6714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0e587a7c4ca45fb88ec6eb8cbb582c0" ma:index="37" nillable="true" ma:taxonomy="true" ma:internalName="k0e587a7c4ca45fb88ec6eb8cbb582c0" ma:taxonomyFieldName="RHI_MSChapter" ma:displayName="Kapitel" ma:readOnly="false" ma:fieldId="{40e587a7-c4ca-45fb-88ec-6eb8cbb582c0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462f665bad2437cb8ba36ab4de68df8" ma:index="38" ma:taxonomy="true" ma:internalName="c462f665bad2437cb8ba36ab4de68df8" ma:taxonomyFieldName="RHI_AppliesToOrganizationMulti" ma:displayName="Gäller för" ma:readOnly="false" ma:fieldId="{c462f665-bad2-437c-b8ba-36ab4de68df8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0921a3-d337-4f28-a5a8-d9fac85c55a0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/>
      </xsd:simpleType>
    </xsd:element>
    <xsd:element name="RHI_ApprovedDate_Temp" ma:index="41" nillable="true" ma:displayName="rhFastställd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/>
      </xsd:simpleType>
    </xsd:element>
    <xsd:element name="FSCD_DocumentEdition_Temp" ma:index="43" nillable="true" ma:displayName="rhDokumentutgåva" ma:internalName="FSCD_DocumentEdition_Temp">
      <xsd:simpleType>
        <xsd:restriction base="dms:Text"/>
      </xsd:simpleType>
    </xsd:element>
    <xsd:element name="FSCD_DocumentId_Temp" ma:index="44" nillable="true" ma:displayName="rhDocumentID" ma:internalName="FSCD_DocumentId_Temp">
      <xsd:simpleType>
        <xsd:restriction base="dms:Text"/>
      </xsd:simpleType>
    </xsd:element>
    <xsd:element name="MediaServiceMetadata" ma:index="4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46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7141BB-185D-4704-A4BA-A51EABE1527F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73C6A869-F032-41F2-B112-37A19C979E2F}">
  <ds:schemaRefs>
    <ds:schemaRef ds:uri="http://schemas.microsoft.com/office/2006/metadata/properties"/>
    <ds:schemaRef ds:uri="d7020d13-187d-4fc8-9816-bd01783b86ee"/>
    <ds:schemaRef ds:uri="http://schemas.microsoft.com/office/infopath/2007/PartnerControls"/>
    <ds:schemaRef ds:uri="a20921a3-d337-4f28-a5a8-d9fac85c55a0"/>
  </ds:schemaRefs>
</ds:datastoreItem>
</file>

<file path=customXml/itemProps3.xml><?xml version="1.0" encoding="utf-8"?>
<ds:datastoreItem xmlns:ds="http://schemas.openxmlformats.org/officeDocument/2006/customXml" ds:itemID="{F00B84F9-18F6-4D9C-A754-0BF2F7530E7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590C1F1-5B59-4AD8-AD63-BDD7950B9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20d13-187d-4fc8-9816-bd01783b86ee"/>
    <ds:schemaRef ds:uri="a20921a3-d337-4f28-a5a8-d9fac85c5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</Pages>
  <Words>2103</Words>
  <Characters>11146</Characters>
  <Application>Microsoft Office Word</Application>
  <DocSecurity>0</DocSecurity>
  <Lines>92</Lines>
  <Paragraphs>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E-post</vt:lpstr>
      <vt:lpstr>Innehållsmall styrda dokument (grunddokument)</vt:lpstr>
    </vt:vector>
  </TitlesOfParts>
  <Company>Microsoft</Company>
  <LinksUpToDate>false</LinksUpToDate>
  <CharactersWithSpaces>13223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E-post</dc:title>
  <dc:subject/>
  <dc:creator>Pedersen Henrik RK UC Program- och projektstödsavd</dc:creator>
  <cp:keywords/>
  <dc:description/>
  <cp:lastModifiedBy>Levin Eva RK</cp:lastModifiedBy>
  <cp:revision>18</cp:revision>
  <cp:lastPrinted>2013-06-04T11:54:00Z</cp:lastPrinted>
  <dcterms:created xsi:type="dcterms:W3CDTF">2019-09-09T12:55:00Z</dcterms:created>
  <dcterms:modified xsi:type="dcterms:W3CDTF">2025-12-03T11:08:00Z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0x010100FC1F9CDB39E1844A95B8BCB62021EBA1005FDA8F8E88469843B924F1C431D4C07B</vt:lpwstr>
  </property>
  <property fmtid="{D5CDD505-2E9C-101B-9397-08002B2CF9AE}" pid="3" name="FSCD_DocumentType">
    <vt:lpwstr>12;#Rutin|3ecd4889-b546-4b08-8daf-345ed6a301ab</vt:lpwstr>
  </property>
  <property fmtid="{D5CDD505-2E9C-101B-9397-08002B2CF9AE}" pid="4" name="RHI_MSChapter">
    <vt:lpwstr>34;#309. Informationssäkerhet|72a66159-ea04-4130-9e90-bbc83910d7c7</vt:lpwstr>
  </property>
  <property fmtid="{D5CDD505-2E9C-101B-9397-08002B2CF9AE}" pid="5" name="RHI_MeSHMulti">
    <vt:lpwstr/>
  </property>
  <property fmtid="{D5CDD505-2E9C-101B-9397-08002B2CF9AE}" pid="6" name="RHI_AppliesToOrganizationMulti">
    <vt:lpwstr>2;#Region Halland|d72d8b1f-b373-4815-ab51-a5608c837237</vt:lpwstr>
  </property>
  <property fmtid="{D5CDD505-2E9C-101B-9397-08002B2CF9AE}" pid="7" name="RHI_KeywordsMulti">
    <vt:lpwstr>57;#Elektronisk post|051758e5-f225-474b-b4c2-dc4f985ff4c3;#254;#Kryptering|787266cd-070a-4934-9a58-a230765b549f;#62;#Journal|e82f75e4-2614-473a-b83d-f4a4b82fc1f1;#110;#Hantering av information|f468e176-3d8b-472c-9b4c-016dbaae20d5;#28;#Sekretess|bb3866b4-5d23-492a-916b-233953d9f6b8</vt:lpwstr>
  </property>
  <property fmtid="{D5CDD505-2E9C-101B-9397-08002B2CF9AE}" pid="8" name="RHI_ApprovedRole">
    <vt:lpwstr>47;#Regional Säkerhetsansvarig|c2426dc2-5c03-4b1a-bc78-da7d2f515dbb</vt:lpwstr>
  </property>
  <property fmtid="{D5CDD505-2E9C-101B-9397-08002B2CF9AE}" pid="9" name="_dlc_DocIdItemGuid">
    <vt:lpwstr>533abd90-7ff6-4188-8519-63d69b2421d3</vt:lpwstr>
  </property>
  <property fmtid="{D5CDD505-2E9C-101B-9397-08002B2CF9AE}" pid="10" name="FSCD_DocumentOwner">
    <vt:lpwstr>45;#Sinkjaer Sköld Edna RK</vt:lpwstr>
  </property>
  <property fmtid="{D5CDD505-2E9C-101B-9397-08002B2CF9AE}" pid="11" name="i4d846bafbc94e6c892c2f207f8e6714">
    <vt:lpwstr>Elektronisk post|051758e5-f225-474b-b4c2-dc4f985ff4c3;Kryptering|787266cd-070a-4934-9a58-a230765b549f;Journal|e82f75e4-2614-473a-b83d-f4a4b82fc1f1;Hantering av information|f468e176-3d8b-472c-9b4c-016dbaae20d5;Sekretess|bb3866b4-5d23-492a-916b-233953d9f6b8</vt:lpwstr>
  </property>
  <property fmtid="{D5CDD505-2E9C-101B-9397-08002B2CF9AE}" pid="12" name="RHI_ApprovedDate_Temp">
    <vt:filetime>2020-12-17T23:00:00Z</vt:filetime>
  </property>
  <property fmtid="{D5CDD505-2E9C-101B-9397-08002B2CF9AE}" pid="13" name="FSCD_DocumentEdition_Temp">
    <vt:lpwstr>17</vt:lpwstr>
  </property>
  <property fmtid="{D5CDD505-2E9C-101B-9397-08002B2CF9AE}" pid="14" name="RHI_ReviewersMulti">
    <vt:lpwstr/>
  </property>
  <property fmtid="{D5CDD505-2E9C-101B-9397-08002B2CF9AE}" pid="15" name="RHI_ApproverDisplay_Temp">
    <vt:lpwstr>Regional Säkerhetsansvarig</vt:lpwstr>
  </property>
  <property fmtid="{D5CDD505-2E9C-101B-9397-08002B2CF9AE}" pid="16" name="FSCD_ApprovedBy">
    <vt:lpwstr>42</vt:lpwstr>
  </property>
  <property fmtid="{D5CDD505-2E9C-101B-9397-08002B2CF9AE}" pid="17" name="RHI_CD_Classification">
    <vt:lpwstr>1</vt:lpwstr>
  </property>
  <property fmtid="{D5CDD505-2E9C-101B-9397-08002B2CF9AE}" pid="18" name="k0e587a7c4ca45fb88ec6eb8cbb582c0">
    <vt:lpwstr>309. Informationssäkerhet|72a66159-ea04-4130-9e90-bbc83910d7c7</vt:lpwstr>
  </property>
  <property fmtid="{D5CDD505-2E9C-101B-9397-08002B2CF9AE}" pid="19" name="FSCD_DocumentTypeTags">
    <vt:lpwstr>Rutin|3ecd4889-b546-4b08-8daf-345ed6a301ab</vt:lpwstr>
  </property>
  <property fmtid="{D5CDD505-2E9C-101B-9397-08002B2CF9AE}" pid="20" name="e32bc2c600954b21b8771b7c871600ad">
    <vt:lpwstr>Regional Säkerhetsansvarig|c2426dc2-5c03-4b1a-bc78-da7d2f515dbb</vt:lpwstr>
  </property>
  <property fmtid="{D5CDD505-2E9C-101B-9397-08002B2CF9AE}" pid="21" name="RHI_ApprovedRole_Temp">
    <vt:lpwstr>Regional Säkerhetsansvarig</vt:lpwstr>
  </property>
  <property fmtid="{D5CDD505-2E9C-101B-9397-08002B2CF9AE}" pid="22" name="FSCD_IsPublished">
    <vt:lpwstr>17.0</vt:lpwstr>
  </property>
  <property fmtid="{D5CDD505-2E9C-101B-9397-08002B2CF9AE}" pid="23" name="RHI_CoAuthorsMulti">
    <vt:lpwstr/>
  </property>
  <property fmtid="{D5CDD505-2E9C-101B-9397-08002B2CF9AE}" pid="24" name="FSCD_DocumentId_Temp">
    <vt:lpwstr>533abd90-7ff6-4188-8519-63d69b2421d3</vt:lpwstr>
  </property>
  <property fmtid="{D5CDD505-2E9C-101B-9397-08002B2CF9AE}" pid="25" name="FSCD_DocumentIssuer">
    <vt:lpwstr>41;#Pettersson Hans RK STAB</vt:lpwstr>
  </property>
  <property fmtid="{D5CDD505-2E9C-101B-9397-08002B2CF9AE}" pid="26" name="c462f665bad2437cb8ba36ab4de68df8">
    <vt:lpwstr>Region Halland|d72d8b1f-b373-4815-ab51-a5608c837237</vt:lpwstr>
  </property>
  <property fmtid="{D5CDD505-2E9C-101B-9397-08002B2CF9AE}" pid="27" name="URL">
    <vt:lpwstr/>
  </property>
  <property fmtid="{D5CDD505-2E9C-101B-9397-08002B2CF9AE}" pid="28" name="l3725d2185604df78b4bef80ff63202f">
    <vt:lpwstr/>
  </property>
</Properties>
</file>